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bookmarkStart w:id="0" w:name="BM_1_"/>
      <w:bookmarkEnd w:id="0"/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CG Times" w:hAnsi="CG Times" w:cs="CG Times"/>
          <w:b/>
          <w:bCs/>
          <w:i/>
          <w:iCs/>
          <w:sz w:val="24"/>
          <w:szCs w:val="24"/>
        </w:rPr>
      </w:pPr>
      <w:r>
        <w:rPr>
          <w:rFonts w:ascii="CG Times" w:hAnsi="CG Times" w:cs="CG Times"/>
          <w:b/>
          <w:bCs/>
          <w:i/>
          <w:iCs/>
          <w:sz w:val="24"/>
          <w:szCs w:val="24"/>
        </w:rPr>
        <w:t>CURRICULUM VITAE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CG Times" w:hAnsi="CG Times" w:cs="CG Times"/>
        </w:rPr>
      </w:pPr>
      <w:r>
        <w:rPr>
          <w:rFonts w:ascii="CG Times" w:hAnsi="CG Times" w:cs="CG Times"/>
          <w:b/>
          <w:bCs/>
          <w:i/>
          <w:iCs/>
          <w:sz w:val="24"/>
          <w:szCs w:val="24"/>
        </w:rPr>
        <w:t>Richard Anthony Fumerton</w:t>
      </w:r>
      <w:r>
        <w:rPr>
          <w:rFonts w:ascii="CG Times" w:hAnsi="CG Times" w:cs="CG Times"/>
        </w:rPr>
        <w:t xml:space="preserve"> 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 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  <w:b/>
          <w:bCs/>
          <w:i/>
          <w:iCs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  <w:b/>
          <w:bCs/>
          <w:i/>
          <w:iCs/>
        </w:rPr>
        <w:t>PERSONAL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Born, October 7, 1949, Toronto, Ontario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Married, two children 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Home Address: 608 Whiting Ave, Iowa City, Iowa 52245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Office Phone:  (319) 335-0022    Home Phone:  (319) 338-5602</w:t>
      </w:r>
      <w:r w:rsidR="00036D6D">
        <w:rPr>
          <w:rFonts w:ascii="CG Times" w:hAnsi="CG Times" w:cs="CG Times"/>
        </w:rPr>
        <w:t xml:space="preserve">   Cell Phone:  (319) 621-8148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E-mail:  </w:t>
      </w:r>
      <w:hyperlink r:id="rId9" w:history="1">
        <w:r w:rsidRPr="00300740">
          <w:rPr>
            <w:rStyle w:val="SYSHYPERTEXT"/>
          </w:rPr>
          <w:t>richard-fumerton@uiowa.edu</w:t>
        </w:r>
      </w:hyperlink>
      <w:r>
        <w:rPr>
          <w:rFonts w:ascii="CG Times" w:hAnsi="CG Times" w:cs="CG Times"/>
        </w:rPr>
        <w:t xml:space="preserve">   Fax: (319) 353-2322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  <w:b/>
          <w:bCs/>
          <w:i/>
          <w:iCs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  <w:b/>
          <w:bCs/>
          <w:i/>
          <w:iCs/>
        </w:rPr>
        <w:t>EDUCATION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 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Ph.D. Brown University, 1974, Philosophy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proofErr w:type="gramStart"/>
      <w:r>
        <w:rPr>
          <w:rFonts w:ascii="CG Times" w:hAnsi="CG Times" w:cs="CG Times"/>
        </w:rPr>
        <w:t>M.A.</w:t>
      </w:r>
      <w:proofErr w:type="gramEnd"/>
      <w:r>
        <w:rPr>
          <w:rFonts w:ascii="CG Times" w:hAnsi="CG Times" w:cs="CG Times"/>
        </w:rPr>
        <w:t xml:space="preserve">  Brown University, 1973, Philosophy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proofErr w:type="gramStart"/>
      <w:r>
        <w:rPr>
          <w:rFonts w:ascii="CG Times" w:hAnsi="CG Times" w:cs="CG Times"/>
        </w:rPr>
        <w:t>B.A.</w:t>
      </w:r>
      <w:proofErr w:type="gramEnd"/>
      <w:r>
        <w:rPr>
          <w:rFonts w:ascii="CG Times" w:hAnsi="CG Times" w:cs="CG Times"/>
        </w:rPr>
        <w:t xml:space="preserve">  University of Toronto (Victoria College), 1971, Philosophy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 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  <w:b/>
          <w:bCs/>
          <w:i/>
          <w:iCs/>
        </w:rPr>
        <w:t>TEACHING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 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Professor, University of Iowa, 1985-present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Associate Professor, University of Iowa, 1979</w:t>
      </w:r>
      <w:r w:rsidR="00300740">
        <w:rPr>
          <w:rFonts w:ascii="CG Times" w:hAnsi="CG Times" w:cs="CG Times"/>
        </w:rPr>
        <w:t>-</w:t>
      </w:r>
      <w:r>
        <w:rPr>
          <w:rFonts w:ascii="CG Times" w:hAnsi="CG Times" w:cs="CG Times"/>
        </w:rPr>
        <w:t>1985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Visiting </w:t>
      </w:r>
      <w:r w:rsidR="00291ADB">
        <w:rPr>
          <w:rFonts w:ascii="CG Times" w:hAnsi="CG Times" w:cs="CG Times"/>
        </w:rPr>
        <w:t xml:space="preserve">Assistant </w:t>
      </w:r>
      <w:r>
        <w:rPr>
          <w:rFonts w:ascii="CG Times" w:hAnsi="CG Times" w:cs="CG Times"/>
        </w:rPr>
        <w:t>Professor, University of Minnesota, Fall Quarter, 1978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Assistant Professor, University of Iowa, 1974</w:t>
      </w:r>
      <w:r w:rsidR="00300740">
        <w:rPr>
          <w:rFonts w:ascii="CG Times" w:hAnsi="CG Times" w:cs="CG Times"/>
        </w:rPr>
        <w:t>-</w:t>
      </w:r>
      <w:r>
        <w:rPr>
          <w:rFonts w:ascii="CG Times" w:hAnsi="CG Times" w:cs="CG Times"/>
        </w:rPr>
        <w:t>1979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 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  <w:b/>
          <w:bCs/>
          <w:i/>
          <w:iCs/>
        </w:rPr>
        <w:t>HONORS AND AWARDS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 </w:t>
      </w:r>
    </w:p>
    <w:p w:rsidR="00C86870" w:rsidRPr="00B806FC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  <w:color w:val="FF0000"/>
        </w:rPr>
      </w:pPr>
      <w:r w:rsidRPr="00B806FC">
        <w:rPr>
          <w:rFonts w:ascii="CG Times" w:hAnsi="CG Times" w:cs="CG Times"/>
          <w:color w:val="FF0000"/>
        </w:rPr>
        <w:t>F. Wendell Miller Professorship, 2003</w:t>
      </w:r>
      <w:r w:rsidR="00036D6D" w:rsidRPr="00B806FC">
        <w:rPr>
          <w:rFonts w:ascii="CG Times" w:hAnsi="CG Times" w:cs="CG Times"/>
          <w:color w:val="FF0000"/>
        </w:rPr>
        <w:t>-present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Regents Award for Faculty Excellence, 1997 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Collegiate Teaching Award, University of Iowa, 1996</w:t>
      </w:r>
    </w:p>
    <w:p w:rsidR="00C86870" w:rsidRDefault="00C15D93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M. L. </w:t>
      </w:r>
      <w:proofErr w:type="spellStart"/>
      <w:r>
        <w:rPr>
          <w:rFonts w:ascii="CG Times" w:hAnsi="CG Times" w:cs="CG Times"/>
        </w:rPr>
        <w:t>Huit</w:t>
      </w:r>
      <w:proofErr w:type="spellEnd"/>
      <w:r w:rsidR="00C86870">
        <w:rPr>
          <w:rFonts w:ascii="CG Times" w:hAnsi="CG Times" w:cs="CG Times"/>
        </w:rPr>
        <w:t xml:space="preserve"> Award for Excellence in Teaching, 1994, University of Iowa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Canada Council Fellow, 1973-74</w:t>
      </w:r>
    </w:p>
    <w:p w:rsidR="00C86870" w:rsidRDefault="007A10B6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Woodrow Wilson Fellow, 1971-</w:t>
      </w:r>
      <w:r w:rsidR="00C86870">
        <w:rPr>
          <w:rFonts w:ascii="CG Times" w:hAnsi="CG Times" w:cs="CG Times"/>
        </w:rPr>
        <w:t>72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  <w:b/>
          <w:bCs/>
          <w:i/>
          <w:iCs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  <w:b/>
          <w:bCs/>
          <w:i/>
          <w:iCs/>
        </w:rPr>
      </w:pPr>
    </w:p>
    <w:p w:rsidR="00CF32A9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  <w:b/>
          <w:bCs/>
          <w:i/>
          <w:iCs/>
        </w:rPr>
        <w:t>DISSERTATIONS DIRECTED</w:t>
      </w:r>
    </w:p>
    <w:p w:rsidR="00CF32A9" w:rsidRDefault="00CF32A9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1A6121" w:rsidRPr="00B806FC" w:rsidRDefault="001A6121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proofErr w:type="gramStart"/>
      <w:r w:rsidRPr="00B806FC">
        <w:rPr>
          <w:rFonts w:ascii="CG Times" w:hAnsi="CG Times" w:cs="CG Times"/>
        </w:rPr>
        <w:t xml:space="preserve">Bryan Appley, </w:t>
      </w:r>
      <w:proofErr w:type="spellStart"/>
      <w:r w:rsidR="00C15D93" w:rsidRPr="00B806FC">
        <w:rPr>
          <w:rFonts w:ascii="CG Times" w:hAnsi="CG Times" w:cs="CG Times"/>
          <w:i/>
        </w:rPr>
        <w:t>Skepti</w:t>
      </w:r>
      <w:r w:rsidRPr="00B806FC">
        <w:rPr>
          <w:rFonts w:ascii="CG Times" w:hAnsi="CG Times" w:cs="CG Times"/>
          <w:i/>
        </w:rPr>
        <w:t>csm</w:t>
      </w:r>
      <w:proofErr w:type="spellEnd"/>
      <w:r w:rsidRPr="00B806FC">
        <w:rPr>
          <w:rFonts w:ascii="CG Times" w:hAnsi="CG Times" w:cs="CG Times"/>
          <w:i/>
        </w:rPr>
        <w:t xml:space="preserve"> and Reasoning to the Best Explanation</w:t>
      </w:r>
      <w:r w:rsidRPr="00B806FC">
        <w:rPr>
          <w:rFonts w:ascii="CG Times" w:hAnsi="CG Times" w:cs="CG Times"/>
        </w:rPr>
        <w:t>.</w:t>
      </w:r>
      <w:proofErr w:type="gramEnd"/>
      <w:r w:rsidRPr="00B806FC">
        <w:rPr>
          <w:rFonts w:ascii="CG Times" w:hAnsi="CG Times" w:cs="CG Times"/>
        </w:rPr>
        <w:t xml:space="preserve">  </w:t>
      </w:r>
      <w:proofErr w:type="gramStart"/>
      <w:r w:rsidRPr="00B806FC">
        <w:rPr>
          <w:rFonts w:ascii="CG Times" w:hAnsi="CG Times" w:cs="CG Times"/>
        </w:rPr>
        <w:t>In progress.</w:t>
      </w:r>
      <w:proofErr w:type="gramEnd"/>
    </w:p>
    <w:p w:rsidR="00065E46" w:rsidRPr="00B806FC" w:rsidRDefault="00065E46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proofErr w:type="gramStart"/>
      <w:r w:rsidRPr="00B806FC">
        <w:rPr>
          <w:rFonts w:ascii="CG Times" w:hAnsi="CG Times" w:cs="CG Times"/>
        </w:rPr>
        <w:t xml:space="preserve">Greg Stoutenburg, </w:t>
      </w:r>
      <w:r w:rsidRPr="00B806FC">
        <w:rPr>
          <w:rFonts w:ascii="CG Times" w:hAnsi="CG Times" w:cs="CG Times"/>
          <w:i/>
        </w:rPr>
        <w:t>Knowledge, Infallibility, and Skepticism</w:t>
      </w:r>
      <w:r w:rsidRPr="00B806FC">
        <w:rPr>
          <w:rFonts w:ascii="CG Times" w:hAnsi="CG Times" w:cs="CG Times"/>
        </w:rPr>
        <w:t>.</w:t>
      </w:r>
      <w:proofErr w:type="gramEnd"/>
      <w:r w:rsidRPr="00B806FC">
        <w:rPr>
          <w:rFonts w:ascii="CG Times" w:hAnsi="CG Times" w:cs="CG Times"/>
        </w:rPr>
        <w:t xml:space="preserve">  </w:t>
      </w:r>
      <w:proofErr w:type="gramStart"/>
      <w:r w:rsidRPr="00B806FC">
        <w:rPr>
          <w:rFonts w:ascii="CG Times" w:hAnsi="CG Times" w:cs="CG Times"/>
        </w:rPr>
        <w:t>In progress.</w:t>
      </w:r>
      <w:proofErr w:type="gramEnd"/>
    </w:p>
    <w:p w:rsidR="00D2220D" w:rsidRDefault="00FA0BC6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 w:rsidRPr="00B806FC">
        <w:rPr>
          <w:rFonts w:ascii="CG Times" w:hAnsi="CG Times" w:cs="CG Times"/>
        </w:rPr>
        <w:t>Brian Collins</w:t>
      </w:r>
      <w:proofErr w:type="gramStart"/>
      <w:r w:rsidRPr="00B806FC">
        <w:rPr>
          <w:rFonts w:ascii="CG Times" w:hAnsi="CG Times" w:cs="CG Times"/>
        </w:rPr>
        <w:t>,</w:t>
      </w:r>
      <w:r w:rsidR="00D2220D" w:rsidRPr="00B806FC">
        <w:rPr>
          <w:rFonts w:ascii="CG Times" w:hAnsi="CG Times" w:cs="CG Times"/>
        </w:rPr>
        <w:t xml:space="preserve">  </w:t>
      </w:r>
      <w:r w:rsidR="00D2220D" w:rsidRPr="00B806FC">
        <w:rPr>
          <w:rFonts w:ascii="CG Times" w:hAnsi="CG Times" w:cs="CG Times"/>
          <w:i/>
        </w:rPr>
        <w:t>A</w:t>
      </w:r>
      <w:proofErr w:type="gramEnd"/>
      <w:r w:rsidR="00D2220D" w:rsidRPr="00B806FC">
        <w:rPr>
          <w:rFonts w:ascii="CG Times" w:hAnsi="CG Times" w:cs="CG Times"/>
          <w:i/>
        </w:rPr>
        <w:t xml:space="preserve"> Utilitarian Account of Political Obligation.</w:t>
      </w:r>
      <w:r w:rsidRPr="00B806FC">
        <w:rPr>
          <w:rFonts w:ascii="CG Times" w:hAnsi="CG Times" w:cs="CG Times"/>
        </w:rPr>
        <w:t xml:space="preserve"> </w:t>
      </w:r>
      <w:proofErr w:type="gramStart"/>
      <w:r w:rsidRPr="00B806FC">
        <w:rPr>
          <w:rFonts w:ascii="CG Times" w:hAnsi="CG Times" w:cs="CG Times"/>
        </w:rPr>
        <w:t>(Co-director).</w:t>
      </w:r>
      <w:proofErr w:type="gramEnd"/>
      <w:r w:rsidR="00A363C6" w:rsidRPr="00B806FC">
        <w:rPr>
          <w:rFonts w:ascii="CG Times" w:hAnsi="CG Times" w:cs="CG Times"/>
        </w:rPr>
        <w:t xml:space="preserve">  </w:t>
      </w:r>
      <w:proofErr w:type="gramStart"/>
      <w:r w:rsidR="00A363C6" w:rsidRPr="00B806FC">
        <w:rPr>
          <w:rFonts w:ascii="CG Times" w:hAnsi="CG Times" w:cs="CG Times"/>
        </w:rPr>
        <w:t>Summer, 2014.</w:t>
      </w:r>
      <w:proofErr w:type="gramEnd"/>
    </w:p>
    <w:p w:rsidR="004B2237" w:rsidRPr="00F808BD" w:rsidRDefault="00CF32A9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 w:rsidRPr="00F808BD">
        <w:rPr>
          <w:rFonts w:ascii="CG Times" w:hAnsi="CG Times" w:cs="CG Times"/>
        </w:rPr>
        <w:t xml:space="preserve">Samuel Taylor. </w:t>
      </w:r>
      <w:r w:rsidRPr="00F808BD">
        <w:rPr>
          <w:rFonts w:ascii="CG Times" w:hAnsi="CG Times" w:cs="CG Times"/>
          <w:i/>
        </w:rPr>
        <w:t>The Problem of Easy Justification: An Investigation of Evidence, Justification and Reliability</w:t>
      </w:r>
      <w:r w:rsidRPr="00F808BD">
        <w:rPr>
          <w:rFonts w:ascii="CG Times" w:hAnsi="CG Times" w:cs="CG Times"/>
        </w:rPr>
        <w:t xml:space="preserve">.  </w:t>
      </w:r>
      <w:proofErr w:type="gramStart"/>
      <w:r w:rsidR="008574E5">
        <w:rPr>
          <w:rFonts w:ascii="CG Times" w:hAnsi="CG Times" w:cs="CG Times"/>
        </w:rPr>
        <w:t>Summer.</w:t>
      </w:r>
      <w:proofErr w:type="gramEnd"/>
      <w:r w:rsidR="008574E5">
        <w:rPr>
          <w:rFonts w:ascii="CG Times" w:hAnsi="CG Times" w:cs="CG Times"/>
        </w:rPr>
        <w:t xml:space="preserve"> 2013.</w:t>
      </w:r>
    </w:p>
    <w:p w:rsidR="00CF32A9" w:rsidRPr="00F808BD" w:rsidRDefault="00CF32A9" w:rsidP="00CF32A9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 w:rsidRPr="00F808BD">
        <w:rPr>
          <w:rFonts w:ascii="CG Times" w:hAnsi="CG Times" w:cs="CG Times"/>
        </w:rPr>
        <w:t xml:space="preserve">Kalyn </w:t>
      </w:r>
      <w:proofErr w:type="spellStart"/>
      <w:r w:rsidRPr="00F808BD">
        <w:rPr>
          <w:rFonts w:ascii="CG Times" w:hAnsi="CG Times" w:cs="CG Times"/>
        </w:rPr>
        <w:t>Kappelman</w:t>
      </w:r>
      <w:proofErr w:type="spellEnd"/>
      <w:r w:rsidRPr="00F808BD">
        <w:rPr>
          <w:rFonts w:ascii="CG Times" w:hAnsi="CG Times" w:cs="CG Times"/>
        </w:rPr>
        <w:t xml:space="preserve">.  </w:t>
      </w:r>
      <w:proofErr w:type="gramStart"/>
      <w:r w:rsidRPr="00F808BD">
        <w:rPr>
          <w:rFonts w:ascii="CG Times" w:hAnsi="CG Times" w:cs="CG Times"/>
        </w:rPr>
        <w:t>A Critical Evaluation of Virtue Consequentialism.</w:t>
      </w:r>
      <w:proofErr w:type="gramEnd"/>
      <w:r w:rsidRPr="00F808BD">
        <w:rPr>
          <w:rFonts w:ascii="CG Times" w:hAnsi="CG Times" w:cs="CG Times"/>
        </w:rPr>
        <w:t xml:space="preserve">  </w:t>
      </w:r>
      <w:proofErr w:type="gramStart"/>
      <w:r w:rsidRPr="00F808BD">
        <w:rPr>
          <w:rFonts w:ascii="CG Times" w:hAnsi="CG Times" w:cs="CG Times"/>
        </w:rPr>
        <w:t>In progress.</w:t>
      </w:r>
      <w:proofErr w:type="gramEnd"/>
      <w:r w:rsidR="005B682B" w:rsidRPr="00F808BD">
        <w:rPr>
          <w:rFonts w:ascii="CG Times" w:hAnsi="CG Times" w:cs="CG Times"/>
        </w:rPr>
        <w:t xml:space="preserve"> </w:t>
      </w:r>
    </w:p>
    <w:p w:rsidR="006E3794" w:rsidRPr="000A5337" w:rsidRDefault="00CF32A9" w:rsidP="006E3794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 w:rsidRPr="000A5337">
        <w:rPr>
          <w:rFonts w:ascii="CG Times" w:hAnsi="CG Times" w:cs="CG Times"/>
        </w:rPr>
        <w:t xml:space="preserve">Ian MacMillan.  </w:t>
      </w:r>
      <w:proofErr w:type="spellStart"/>
      <w:proofErr w:type="gramStart"/>
      <w:r w:rsidR="00C91597" w:rsidRPr="000A5337">
        <w:rPr>
          <w:rFonts w:ascii="CG Times" w:hAnsi="CG Times" w:cs="CG Times"/>
          <w:i/>
        </w:rPr>
        <w:t>Internalism</w:t>
      </w:r>
      <w:proofErr w:type="spellEnd"/>
      <w:r w:rsidR="00C91597" w:rsidRPr="000A5337">
        <w:rPr>
          <w:rFonts w:ascii="CG Times" w:hAnsi="CG Times" w:cs="CG Times"/>
          <w:i/>
        </w:rPr>
        <w:t>, Externalism, and</w:t>
      </w:r>
      <w:r w:rsidR="00C91597" w:rsidRPr="000A5337">
        <w:rPr>
          <w:rFonts w:ascii="CG Times" w:hAnsi="CG Times" w:cs="CG Times"/>
        </w:rPr>
        <w:t xml:space="preserve"> </w:t>
      </w:r>
      <w:r w:rsidRPr="000A5337">
        <w:rPr>
          <w:rFonts w:ascii="CG Times" w:hAnsi="CG Times" w:cs="CG Times"/>
          <w:i/>
        </w:rPr>
        <w:t xml:space="preserve">Epistemic </w:t>
      </w:r>
      <w:r w:rsidR="00C91597" w:rsidRPr="000A5337">
        <w:rPr>
          <w:rFonts w:ascii="CG Times" w:hAnsi="CG Times" w:cs="CG Times"/>
          <w:i/>
        </w:rPr>
        <w:t xml:space="preserve">Source </w:t>
      </w:r>
      <w:r w:rsidRPr="000A5337">
        <w:rPr>
          <w:rFonts w:ascii="CG Times" w:hAnsi="CG Times" w:cs="CG Times"/>
          <w:i/>
        </w:rPr>
        <w:t>Circularity</w:t>
      </w:r>
      <w:r w:rsidRPr="000A5337">
        <w:rPr>
          <w:rFonts w:ascii="CG Times" w:hAnsi="CG Times" w:cs="CG Times"/>
        </w:rPr>
        <w:t>.</w:t>
      </w:r>
      <w:proofErr w:type="gramEnd"/>
      <w:r w:rsidRPr="000A5337">
        <w:rPr>
          <w:rFonts w:ascii="CG Times" w:hAnsi="CG Times" w:cs="CG Times"/>
        </w:rPr>
        <w:t xml:space="preserve">  </w:t>
      </w:r>
      <w:r w:rsidR="00C91597" w:rsidRPr="000A5337">
        <w:rPr>
          <w:rFonts w:ascii="CG Times" w:hAnsi="CG Times" w:cs="CG Times"/>
        </w:rPr>
        <w:t>November, 2012</w:t>
      </w:r>
      <w:r w:rsidRPr="000A5337">
        <w:rPr>
          <w:rFonts w:ascii="CG Times" w:hAnsi="CG Times" w:cs="CG Times"/>
        </w:rPr>
        <w:t>.</w:t>
      </w:r>
      <w:r w:rsidR="006E3794" w:rsidRPr="000A5337">
        <w:rPr>
          <w:rFonts w:ascii="CG Times" w:hAnsi="CG Times" w:cs="CG Times"/>
        </w:rPr>
        <w:t xml:space="preserve"> </w:t>
      </w:r>
    </w:p>
    <w:p w:rsidR="00CF32A9" w:rsidRPr="00F808BD" w:rsidRDefault="006E3794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 w:rsidRPr="000A5337">
        <w:rPr>
          <w:rFonts w:ascii="CG Times" w:hAnsi="CG Times" w:cs="CG Times"/>
        </w:rPr>
        <w:t xml:space="preserve">Brett </w:t>
      </w:r>
      <w:proofErr w:type="spellStart"/>
      <w:r w:rsidRPr="000A5337">
        <w:rPr>
          <w:rFonts w:ascii="CG Times" w:hAnsi="CG Times" w:cs="CG Times"/>
        </w:rPr>
        <w:t>Coppenger</w:t>
      </w:r>
      <w:proofErr w:type="spellEnd"/>
      <w:r w:rsidRPr="000A5337">
        <w:rPr>
          <w:rFonts w:ascii="CG Times" w:hAnsi="CG Times" w:cs="CG Times"/>
        </w:rPr>
        <w:t xml:space="preserve">.  </w:t>
      </w:r>
      <w:r w:rsidRPr="000A5337">
        <w:rPr>
          <w:rFonts w:ascii="CG Times" w:hAnsi="CG Times" w:cs="CG Times"/>
          <w:i/>
        </w:rPr>
        <w:t>Achieving Epistemic Descent</w:t>
      </w:r>
      <w:proofErr w:type="gramStart"/>
      <w:r w:rsidRPr="000A5337">
        <w:rPr>
          <w:rFonts w:ascii="CG Times" w:hAnsi="CG Times" w:cs="CG Times"/>
        </w:rPr>
        <w:t>..</w:t>
      </w:r>
      <w:proofErr w:type="gramEnd"/>
      <w:r w:rsidRPr="000A5337">
        <w:rPr>
          <w:rFonts w:ascii="CG Times" w:hAnsi="CG Times" w:cs="CG Times"/>
        </w:rPr>
        <w:t xml:space="preserve">  </w:t>
      </w:r>
      <w:proofErr w:type="gramStart"/>
      <w:r w:rsidRPr="000A5337">
        <w:rPr>
          <w:rFonts w:ascii="CG Times" w:hAnsi="CG Times" w:cs="CG Times"/>
        </w:rPr>
        <w:t>Summer, 2012.</w:t>
      </w:r>
      <w:proofErr w:type="gramEnd"/>
    </w:p>
    <w:p w:rsidR="005B682B" w:rsidRPr="00F808BD" w:rsidRDefault="005B682B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 w:rsidRPr="00F808BD">
        <w:rPr>
          <w:rFonts w:ascii="CG Times" w:hAnsi="CG Times" w:cs="CG Times"/>
        </w:rPr>
        <w:t xml:space="preserve">Travis Dickinson.  </w:t>
      </w:r>
      <w:r w:rsidRPr="00F808BD">
        <w:rPr>
          <w:rFonts w:ascii="Times New Roman" w:hAnsi="Times New Roman" w:cs="Times New Roman"/>
          <w:i/>
        </w:rPr>
        <w:t xml:space="preserve">Direct Awareness of Fit as the Solution to all </w:t>
      </w:r>
      <w:proofErr w:type="spellStart"/>
      <w:r w:rsidRPr="00F808BD">
        <w:rPr>
          <w:rFonts w:ascii="Times New Roman" w:hAnsi="Times New Roman" w:cs="Times New Roman"/>
          <w:i/>
        </w:rPr>
        <w:t>Sellarsian</w:t>
      </w:r>
      <w:proofErr w:type="spellEnd"/>
      <w:r w:rsidRPr="00F808BD">
        <w:rPr>
          <w:rFonts w:ascii="Times New Roman" w:hAnsi="Times New Roman" w:cs="Times New Roman"/>
          <w:i/>
        </w:rPr>
        <w:t xml:space="preserve"> Dilemmas</w:t>
      </w:r>
      <w:r w:rsidRPr="00F808BD">
        <w:rPr>
          <w:rFonts w:ascii="CG Times" w:hAnsi="CG Times" w:cs="CG Times"/>
        </w:rPr>
        <w:t xml:space="preserve">.  </w:t>
      </w:r>
      <w:proofErr w:type="gramStart"/>
      <w:r w:rsidR="00CF32A9" w:rsidRPr="00F808BD">
        <w:rPr>
          <w:rFonts w:ascii="CG Times" w:hAnsi="CG Times" w:cs="CG Times"/>
        </w:rPr>
        <w:t>Spring, 2011.</w:t>
      </w:r>
      <w:proofErr w:type="gramEnd"/>
    </w:p>
    <w:p w:rsidR="00124690" w:rsidRDefault="0012469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 w:rsidRPr="00CF32A9">
        <w:rPr>
          <w:rFonts w:ascii="CG Times" w:hAnsi="CG Times" w:cs="CG Times"/>
        </w:rPr>
        <w:t>Pat Monaghan (</w:t>
      </w:r>
      <w:r w:rsidR="005B682B" w:rsidRPr="00CF32A9">
        <w:rPr>
          <w:rFonts w:ascii="CG Times" w:hAnsi="CG Times" w:cs="CG Times"/>
        </w:rPr>
        <w:t xml:space="preserve">co-directed </w:t>
      </w:r>
      <w:r w:rsidRPr="00CF32A9">
        <w:rPr>
          <w:rFonts w:ascii="CG Times" w:hAnsi="CG Times" w:cs="CG Times"/>
        </w:rPr>
        <w:t xml:space="preserve">with Evan </w:t>
      </w:r>
      <w:proofErr w:type="spellStart"/>
      <w:r w:rsidRPr="00CF32A9">
        <w:rPr>
          <w:rFonts w:ascii="CG Times" w:hAnsi="CG Times" w:cs="CG Times"/>
        </w:rPr>
        <w:t>Fales</w:t>
      </w:r>
      <w:proofErr w:type="spellEnd"/>
      <w:r w:rsidRPr="00CF32A9">
        <w:rPr>
          <w:rFonts w:ascii="CG Times" w:hAnsi="CG Times" w:cs="CG Times"/>
        </w:rPr>
        <w:t xml:space="preserve">).  </w:t>
      </w:r>
      <w:proofErr w:type="gramStart"/>
      <w:r w:rsidR="00B92E14" w:rsidRPr="00CF32A9">
        <w:rPr>
          <w:rFonts w:ascii="CG Times" w:hAnsi="CG Times" w:cs="CG Times"/>
          <w:i/>
        </w:rPr>
        <w:t>Property Possession as Identity</w:t>
      </w:r>
      <w:r w:rsidRPr="00CF32A9">
        <w:rPr>
          <w:rFonts w:ascii="CG Times" w:hAnsi="CG Times" w:cs="CG Times"/>
        </w:rPr>
        <w:t>.</w:t>
      </w:r>
      <w:proofErr w:type="gramEnd"/>
      <w:r w:rsidRPr="00CF32A9">
        <w:rPr>
          <w:rFonts w:ascii="CG Times" w:hAnsi="CG Times" w:cs="CG Times"/>
        </w:rPr>
        <w:t xml:space="preserve">  </w:t>
      </w:r>
      <w:r w:rsidR="00C65BA6" w:rsidRPr="00CF32A9">
        <w:rPr>
          <w:rFonts w:ascii="CG Times" w:hAnsi="CG Times" w:cs="CG Times"/>
        </w:rPr>
        <w:t>August, 2010</w:t>
      </w:r>
      <w:r w:rsidRPr="00CF32A9">
        <w:rPr>
          <w:rFonts w:ascii="CG Times" w:hAnsi="CG Times" w:cs="CG Times"/>
        </w:rPr>
        <w:t>.</w:t>
      </w:r>
      <w:r w:rsidRPr="00CF32A9">
        <w:rPr>
          <w:rFonts w:ascii="CG Times" w:hAnsi="CG Times" w:cs="CG Times"/>
        </w:rPr>
        <w:br/>
        <w:t xml:space="preserve">John </w:t>
      </w:r>
      <w:proofErr w:type="spellStart"/>
      <w:r w:rsidRPr="00CF32A9">
        <w:rPr>
          <w:rFonts w:ascii="CG Times" w:hAnsi="CG Times" w:cs="CG Times"/>
        </w:rPr>
        <w:t>DePoe</w:t>
      </w:r>
      <w:proofErr w:type="spellEnd"/>
      <w:r w:rsidRPr="00CF32A9">
        <w:rPr>
          <w:rFonts w:ascii="CG Times" w:hAnsi="CG Times" w:cs="CG Times"/>
        </w:rPr>
        <w:t xml:space="preserve">.  </w:t>
      </w:r>
      <w:proofErr w:type="gramStart"/>
      <w:r w:rsidR="0002205D" w:rsidRPr="00CF32A9">
        <w:rPr>
          <w:rFonts w:ascii="CG Times" w:hAnsi="CG Times" w:cs="CG Times"/>
          <w:i/>
        </w:rPr>
        <w:t>The Knowledge Argument for Dualism</w:t>
      </w:r>
      <w:r w:rsidR="0002205D" w:rsidRPr="00CF32A9">
        <w:rPr>
          <w:rFonts w:ascii="CG Times" w:hAnsi="CG Times" w:cs="CG Times"/>
        </w:rPr>
        <w:t>.</w:t>
      </w:r>
      <w:proofErr w:type="gramEnd"/>
      <w:r w:rsidRPr="00CF32A9">
        <w:rPr>
          <w:rFonts w:ascii="CG Times" w:hAnsi="CG Times" w:cs="CG Times"/>
        </w:rPr>
        <w:t xml:space="preserve">  </w:t>
      </w:r>
      <w:r w:rsidR="00C65BA6" w:rsidRPr="00CF32A9">
        <w:rPr>
          <w:rFonts w:ascii="CG Times" w:hAnsi="CG Times" w:cs="CG Times"/>
        </w:rPr>
        <w:t>August, 2010</w:t>
      </w:r>
    </w:p>
    <w:p w:rsidR="00124690" w:rsidRDefault="0012469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Tom </w:t>
      </w:r>
      <w:proofErr w:type="spellStart"/>
      <w:r>
        <w:rPr>
          <w:rFonts w:ascii="CG Times" w:hAnsi="CG Times" w:cs="CG Times"/>
        </w:rPr>
        <w:t>Javoroski</w:t>
      </w:r>
      <w:proofErr w:type="spellEnd"/>
      <w:r>
        <w:rPr>
          <w:rFonts w:ascii="CG Times" w:hAnsi="CG Times" w:cs="CG Times"/>
        </w:rPr>
        <w:t xml:space="preserve">.  </w:t>
      </w:r>
      <w:r w:rsidR="00BC52D9" w:rsidRPr="00BC52D9">
        <w:rPr>
          <w:rFonts w:ascii="CG Times" w:hAnsi="CG Times" w:cs="CG Times"/>
          <w:i/>
        </w:rPr>
        <w:t xml:space="preserve">Space Time Gaps and the Persistence of Objects </w:t>
      </w:r>
      <w:proofErr w:type="gramStart"/>
      <w:r w:rsidR="00BC52D9" w:rsidRPr="00BC52D9">
        <w:rPr>
          <w:rFonts w:ascii="CG Times" w:hAnsi="CG Times" w:cs="CG Times"/>
          <w:i/>
        </w:rPr>
        <w:t>Through</w:t>
      </w:r>
      <w:proofErr w:type="gramEnd"/>
      <w:r w:rsidR="00BC52D9" w:rsidRPr="00BC52D9">
        <w:rPr>
          <w:rFonts w:ascii="CG Times" w:hAnsi="CG Times" w:cs="CG Times"/>
          <w:i/>
        </w:rPr>
        <w:t xml:space="preserve"> Time</w:t>
      </w:r>
      <w:r w:rsidR="00BC52D9">
        <w:rPr>
          <w:rFonts w:ascii="CG Times" w:hAnsi="CG Times" w:cs="CG Times"/>
        </w:rPr>
        <w:t>.</w:t>
      </w:r>
      <w:r>
        <w:rPr>
          <w:rFonts w:ascii="CG Times" w:hAnsi="CG Times" w:cs="CG Times"/>
        </w:rPr>
        <w:t xml:space="preserve">  </w:t>
      </w:r>
      <w:proofErr w:type="gramStart"/>
      <w:r w:rsidR="00B15E2C">
        <w:rPr>
          <w:rFonts w:ascii="CG Times" w:hAnsi="CG Times" w:cs="CG Times"/>
        </w:rPr>
        <w:t>Fall, 2009.</w:t>
      </w:r>
      <w:proofErr w:type="gramEnd"/>
    </w:p>
    <w:p w:rsidR="004B2237" w:rsidRPr="00177FF5" w:rsidRDefault="009F2545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 w:rsidRPr="00177FF5">
        <w:rPr>
          <w:rFonts w:ascii="CG Times" w:hAnsi="CG Times" w:cs="CG Times"/>
        </w:rPr>
        <w:lastRenderedPageBreak/>
        <w:t xml:space="preserve">Anthony Bryson.  </w:t>
      </w:r>
      <w:proofErr w:type="gramStart"/>
      <w:r w:rsidRPr="00177FF5">
        <w:rPr>
          <w:rFonts w:ascii="CG Times" w:hAnsi="CG Times" w:cs="CG Times"/>
          <w:i/>
          <w:iCs/>
        </w:rPr>
        <w:t>Epistemology and the Role of Intuition</w:t>
      </w:r>
      <w:r w:rsidRPr="00177FF5">
        <w:rPr>
          <w:rFonts w:ascii="CG Times" w:hAnsi="CG Times" w:cs="CG Times"/>
        </w:rPr>
        <w:t>.</w:t>
      </w:r>
      <w:proofErr w:type="gramEnd"/>
      <w:r w:rsidRPr="00177FF5">
        <w:rPr>
          <w:rFonts w:ascii="CG Times" w:hAnsi="CG Times" w:cs="CG Times"/>
        </w:rPr>
        <w:t xml:space="preserve">  </w:t>
      </w:r>
      <w:proofErr w:type="gramStart"/>
      <w:r w:rsidR="00B15E2C">
        <w:rPr>
          <w:rFonts w:ascii="CG Times" w:hAnsi="CG Times" w:cs="CG Times"/>
        </w:rPr>
        <w:t>Fall, 2009</w:t>
      </w:r>
      <w:r w:rsidRPr="00177FF5">
        <w:rPr>
          <w:rFonts w:ascii="CG Times" w:hAnsi="CG Times" w:cs="CG Times"/>
        </w:rPr>
        <w:t>.</w:t>
      </w:r>
      <w:proofErr w:type="gramEnd"/>
    </w:p>
    <w:p w:rsidR="003A330C" w:rsidRPr="00177FF5" w:rsidRDefault="003A330C" w:rsidP="001E50B1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 w:rsidRPr="00177FF5">
        <w:rPr>
          <w:rFonts w:ascii="CG Times" w:hAnsi="CG Times" w:cs="CG Times"/>
        </w:rPr>
        <w:t xml:space="preserve">George </w:t>
      </w:r>
      <w:proofErr w:type="spellStart"/>
      <w:r w:rsidRPr="00177FF5">
        <w:rPr>
          <w:rFonts w:ascii="CG Times" w:hAnsi="CG Times" w:cs="CG Times"/>
        </w:rPr>
        <w:t>Wrisley</w:t>
      </w:r>
      <w:proofErr w:type="spellEnd"/>
      <w:r w:rsidRPr="00177FF5">
        <w:rPr>
          <w:rFonts w:ascii="CG Times" w:hAnsi="CG Times" w:cs="CG Times"/>
        </w:rPr>
        <w:t xml:space="preserve">. </w:t>
      </w:r>
      <w:proofErr w:type="gramStart"/>
      <w:r w:rsidRPr="00177FF5">
        <w:rPr>
          <w:rFonts w:ascii="CG Times" w:hAnsi="CG Times" w:cs="CG Times"/>
          <w:i/>
          <w:iCs/>
        </w:rPr>
        <w:t>Conceptual Relativity and Realism</w:t>
      </w:r>
      <w:r w:rsidRPr="00177FF5">
        <w:rPr>
          <w:rFonts w:ascii="CG Times" w:hAnsi="CG Times" w:cs="CG Times"/>
        </w:rPr>
        <w:t>.</w:t>
      </w:r>
      <w:proofErr w:type="gramEnd"/>
      <w:r w:rsidRPr="00177FF5">
        <w:rPr>
          <w:rFonts w:ascii="CG Times" w:hAnsi="CG Times" w:cs="CG Times"/>
        </w:rPr>
        <w:t xml:space="preserve"> </w:t>
      </w:r>
      <w:r w:rsidR="00CD53B4" w:rsidRPr="00177FF5">
        <w:rPr>
          <w:rFonts w:ascii="CG Times" w:hAnsi="CG Times" w:cs="CG Times"/>
        </w:rPr>
        <w:t>2007</w:t>
      </w:r>
    </w:p>
    <w:p w:rsidR="001E50B1" w:rsidRPr="00CD53B4" w:rsidRDefault="001E50B1" w:rsidP="001E50B1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 w:rsidRPr="00177FF5">
        <w:rPr>
          <w:rFonts w:ascii="CG Times" w:hAnsi="CG Times" w:cs="CG Times"/>
        </w:rPr>
        <w:t xml:space="preserve">Ken Hobson, </w:t>
      </w:r>
      <w:r w:rsidRPr="00177FF5">
        <w:rPr>
          <w:rFonts w:ascii="CG Times" w:hAnsi="CG Times" w:cs="CG Times"/>
          <w:i/>
          <w:iCs/>
        </w:rPr>
        <w:t>Direct Realism</w:t>
      </w:r>
      <w:r w:rsidR="00CD53B4" w:rsidRPr="00177FF5">
        <w:rPr>
          <w:rFonts w:ascii="CG Times" w:hAnsi="CG Times" w:cs="CG Times"/>
          <w:i/>
          <w:iCs/>
        </w:rPr>
        <w:t>, 2007</w:t>
      </w:r>
    </w:p>
    <w:p w:rsidR="00C86870" w:rsidRDefault="00A8517C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proofErr w:type="gramStart"/>
      <w:r>
        <w:rPr>
          <w:rFonts w:ascii="CG Times" w:hAnsi="CG Times" w:cs="CG Times"/>
        </w:rPr>
        <w:t xml:space="preserve">Eli </w:t>
      </w:r>
      <w:proofErr w:type="spellStart"/>
      <w:r>
        <w:rPr>
          <w:rFonts w:ascii="CG Times" w:hAnsi="CG Times" w:cs="CG Times"/>
        </w:rPr>
        <w:t>Trautwein</w:t>
      </w:r>
      <w:proofErr w:type="spellEnd"/>
      <w:r>
        <w:rPr>
          <w:rFonts w:ascii="CG Times" w:hAnsi="CG Times" w:cs="CG Times"/>
        </w:rPr>
        <w:t xml:space="preserve">, </w:t>
      </w:r>
      <w:r w:rsidRPr="00EF6BEF">
        <w:rPr>
          <w:rFonts w:ascii="CG Times" w:hAnsi="CG Times" w:cs="CG Times"/>
          <w:i/>
          <w:iCs/>
        </w:rPr>
        <w:t>Neuroscience and New Skepticisms</w:t>
      </w:r>
      <w:r>
        <w:rPr>
          <w:rFonts w:ascii="CG Times" w:hAnsi="CG Times" w:cs="CG Times"/>
        </w:rPr>
        <w:t>.</w:t>
      </w:r>
      <w:proofErr w:type="gramEnd"/>
      <w:r>
        <w:rPr>
          <w:rFonts w:ascii="CG Times" w:hAnsi="CG Times" w:cs="CG Times"/>
        </w:rPr>
        <w:t xml:space="preserve"> </w:t>
      </w:r>
      <w:r w:rsidR="00722641">
        <w:rPr>
          <w:rFonts w:ascii="CG Times" w:hAnsi="CG Times" w:cs="CG Times"/>
        </w:rPr>
        <w:t>2006</w:t>
      </w:r>
    </w:p>
    <w:p w:rsidR="00A8517C" w:rsidRDefault="00C86870" w:rsidP="00A8517C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proofErr w:type="gramStart"/>
      <w:r>
        <w:rPr>
          <w:rFonts w:ascii="CG Times" w:hAnsi="CG Times" w:cs="CG Times"/>
        </w:rPr>
        <w:t xml:space="preserve">Jennifer Wilson, </w:t>
      </w:r>
      <w:r w:rsidR="00C65BA6" w:rsidRPr="00C65BA6">
        <w:rPr>
          <w:rFonts w:ascii="CG Times" w:hAnsi="CG Times" w:cs="CG Times"/>
          <w:i/>
        </w:rPr>
        <w:t>Naturalism, Rationalism and Rethinking the</w:t>
      </w:r>
      <w:r w:rsidR="00C65BA6">
        <w:rPr>
          <w:rFonts w:ascii="CG Times" w:hAnsi="CG Times" w:cs="CG Times"/>
        </w:rPr>
        <w:t xml:space="preserve"> </w:t>
      </w:r>
      <w:r w:rsidR="00B404B3" w:rsidRPr="00B404B3">
        <w:rPr>
          <w:rFonts w:ascii="CG Times" w:hAnsi="CG Times" w:cs="CG Times"/>
          <w:i/>
          <w:iCs/>
        </w:rPr>
        <w:t>A Priori/A Posteriori Distinction</w:t>
      </w:r>
      <w:r w:rsidR="00C65BA6">
        <w:rPr>
          <w:rFonts w:ascii="CG Times" w:hAnsi="CG Times" w:cs="CG Times"/>
          <w:i/>
          <w:iCs/>
        </w:rPr>
        <w:t xml:space="preserve">, </w:t>
      </w:r>
      <w:r w:rsidR="00722641">
        <w:rPr>
          <w:rFonts w:ascii="CG Times" w:hAnsi="CG Times" w:cs="CG Times"/>
        </w:rPr>
        <w:t>2006</w:t>
      </w:r>
      <w:r w:rsidR="00EF6BEF">
        <w:rPr>
          <w:rFonts w:ascii="CG Times" w:hAnsi="CG Times" w:cs="CG Times"/>
        </w:rPr>
        <w:t>.</w:t>
      </w:r>
      <w:proofErr w:type="gramEnd"/>
    </w:p>
    <w:p w:rsidR="00187525" w:rsidRDefault="00A8517C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Mike Mulnix, </w:t>
      </w:r>
      <w:r w:rsidRPr="00EF6BEF">
        <w:rPr>
          <w:rFonts w:ascii="CG Times" w:hAnsi="CG Times" w:cs="CG Times"/>
          <w:i/>
          <w:iCs/>
        </w:rPr>
        <w:t xml:space="preserve">Mill’s </w:t>
      </w:r>
      <w:r>
        <w:rPr>
          <w:rFonts w:ascii="CG Times" w:hAnsi="CG Times" w:cs="CG Times"/>
          <w:i/>
          <w:iCs/>
        </w:rPr>
        <w:t>Liberty Principle and the Conditions of Happiness</w:t>
      </w:r>
      <w:r>
        <w:rPr>
          <w:rFonts w:ascii="CG Times" w:hAnsi="CG Times" w:cs="CG Times"/>
        </w:rPr>
        <w:t>, 2005</w:t>
      </w:r>
    </w:p>
    <w:p w:rsidR="00187525" w:rsidRDefault="00187525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proofErr w:type="gramStart"/>
      <w:r>
        <w:rPr>
          <w:rFonts w:ascii="CG Times" w:hAnsi="CG Times" w:cs="CG Times"/>
        </w:rPr>
        <w:t xml:space="preserve">Annemarie </w:t>
      </w:r>
      <w:proofErr w:type="spellStart"/>
      <w:r>
        <w:rPr>
          <w:rFonts w:ascii="CG Times" w:hAnsi="CG Times" w:cs="CG Times"/>
        </w:rPr>
        <w:t>Peil</w:t>
      </w:r>
      <w:proofErr w:type="spellEnd"/>
      <w:r w:rsidRPr="00EF6BEF">
        <w:rPr>
          <w:rFonts w:ascii="CG Times" w:hAnsi="CG Times" w:cs="CG Times"/>
          <w:i/>
          <w:iCs/>
        </w:rPr>
        <w:t>, The Use of Causation in David Hume’s Philosophy</w:t>
      </w:r>
      <w:r>
        <w:rPr>
          <w:rFonts w:ascii="CG Times" w:hAnsi="CG Times" w:cs="CG Times"/>
        </w:rPr>
        <w:t>.</w:t>
      </w:r>
      <w:proofErr w:type="gramEnd"/>
      <w:r>
        <w:rPr>
          <w:rFonts w:ascii="CG Times" w:hAnsi="CG Times" w:cs="CG Times"/>
        </w:rPr>
        <w:t xml:space="preserve">  </w:t>
      </w:r>
      <w:proofErr w:type="gramStart"/>
      <w:r>
        <w:rPr>
          <w:rFonts w:ascii="CG Times" w:hAnsi="CG Times" w:cs="CG Times"/>
        </w:rPr>
        <w:t>Co-directed</w:t>
      </w:r>
      <w:r w:rsidR="00EF6BEF">
        <w:rPr>
          <w:rFonts w:ascii="CG Times" w:hAnsi="CG Times" w:cs="CG Times"/>
        </w:rPr>
        <w:t xml:space="preserve"> with</w:t>
      </w:r>
      <w:r>
        <w:rPr>
          <w:rFonts w:ascii="CG Times" w:hAnsi="CG Times" w:cs="CG Times"/>
        </w:rPr>
        <w:t xml:space="preserve"> Cummins.</w:t>
      </w:r>
      <w:proofErr w:type="gramEnd"/>
      <w:r>
        <w:rPr>
          <w:rFonts w:ascii="CG Times" w:hAnsi="CG Times" w:cs="CG Times"/>
        </w:rPr>
        <w:t xml:space="preserve"> </w:t>
      </w:r>
      <w:r w:rsidR="00EF57E1">
        <w:rPr>
          <w:rFonts w:ascii="CG Times" w:hAnsi="CG Times" w:cs="CG Times"/>
        </w:rPr>
        <w:t>2005</w:t>
      </w:r>
      <w:r>
        <w:rPr>
          <w:rFonts w:ascii="CG Times" w:hAnsi="CG Times" w:cs="CG Times"/>
        </w:rPr>
        <w:t>.</w:t>
      </w:r>
    </w:p>
    <w:p w:rsidR="00300740" w:rsidRDefault="0030074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proofErr w:type="spellStart"/>
      <w:r>
        <w:rPr>
          <w:rFonts w:ascii="CG Times" w:hAnsi="CG Times" w:cs="CG Times"/>
        </w:rPr>
        <w:t>Ernani</w:t>
      </w:r>
      <w:proofErr w:type="spellEnd"/>
      <w:r>
        <w:rPr>
          <w:rFonts w:ascii="CG Times" w:hAnsi="CG Times" w:cs="CG Times"/>
        </w:rPr>
        <w:t xml:space="preserve"> </w:t>
      </w:r>
      <w:proofErr w:type="spellStart"/>
      <w:r>
        <w:rPr>
          <w:rFonts w:ascii="CG Times" w:hAnsi="CG Times" w:cs="CG Times"/>
        </w:rPr>
        <w:t>Mag</w:t>
      </w:r>
      <w:r w:rsidR="00187525">
        <w:rPr>
          <w:rFonts w:ascii="CG Times" w:hAnsi="CG Times" w:cs="CG Times"/>
        </w:rPr>
        <w:t>alhaes</w:t>
      </w:r>
      <w:proofErr w:type="spellEnd"/>
      <w:r w:rsidR="00187525">
        <w:rPr>
          <w:rFonts w:ascii="CG Times" w:hAnsi="CG Times" w:cs="CG Times"/>
        </w:rPr>
        <w:t xml:space="preserve">, </w:t>
      </w:r>
      <w:r w:rsidR="00187525" w:rsidRPr="008D7C4B">
        <w:rPr>
          <w:rFonts w:ascii="CG Times" w:hAnsi="CG Times" w:cs="CG Times"/>
          <w:i/>
          <w:iCs/>
        </w:rPr>
        <w:t>When are Universals?</w:t>
      </w:r>
      <w:r w:rsidR="00187525">
        <w:rPr>
          <w:rFonts w:ascii="CG Times" w:hAnsi="CG Times" w:cs="CG Times"/>
        </w:rPr>
        <w:t xml:space="preserve">  2004.</w:t>
      </w:r>
    </w:p>
    <w:p w:rsidR="00187525" w:rsidRDefault="00187525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proofErr w:type="gramStart"/>
      <w:r>
        <w:rPr>
          <w:rFonts w:ascii="CG Times" w:hAnsi="CG Times" w:cs="CG Times"/>
        </w:rPr>
        <w:t xml:space="preserve">Thomas Sandberg, </w:t>
      </w:r>
      <w:r w:rsidRPr="008D7C4B">
        <w:rPr>
          <w:rFonts w:ascii="CG Times" w:hAnsi="CG Times" w:cs="CG Times"/>
          <w:i/>
          <w:iCs/>
        </w:rPr>
        <w:t xml:space="preserve">Thomas Reid’s </w:t>
      </w:r>
      <w:proofErr w:type="spellStart"/>
      <w:r w:rsidRPr="008D7C4B">
        <w:rPr>
          <w:rFonts w:ascii="CG Times" w:hAnsi="CG Times" w:cs="CG Times"/>
          <w:i/>
          <w:iCs/>
        </w:rPr>
        <w:t>Providentialist</w:t>
      </w:r>
      <w:proofErr w:type="spellEnd"/>
      <w:r w:rsidRPr="008D7C4B">
        <w:rPr>
          <w:rFonts w:ascii="CG Times" w:hAnsi="CG Times" w:cs="CG Times"/>
          <w:i/>
          <w:iCs/>
        </w:rPr>
        <w:t xml:space="preserve"> Epistemology</w:t>
      </w:r>
      <w:r>
        <w:rPr>
          <w:rFonts w:ascii="CG Times" w:hAnsi="CG Times" w:cs="CG Times"/>
        </w:rPr>
        <w:t>.</w:t>
      </w:r>
      <w:proofErr w:type="gramEnd"/>
      <w:r>
        <w:rPr>
          <w:rFonts w:ascii="CG Times" w:hAnsi="CG Times" w:cs="CG Times"/>
        </w:rPr>
        <w:t xml:space="preserve"> </w:t>
      </w:r>
      <w:proofErr w:type="gramStart"/>
      <w:r>
        <w:rPr>
          <w:rFonts w:ascii="CG Times" w:hAnsi="CG Times" w:cs="CG Times"/>
        </w:rPr>
        <w:t>Co-directed with Phil Cummins</w:t>
      </w:r>
      <w:r w:rsidR="00EF57E1">
        <w:rPr>
          <w:rFonts w:ascii="CG Times" w:hAnsi="CG Times" w:cs="CG Times"/>
        </w:rPr>
        <w:t>.</w:t>
      </w:r>
      <w:proofErr w:type="gramEnd"/>
      <w:r w:rsidR="00EF57E1">
        <w:rPr>
          <w:rFonts w:ascii="CG Times" w:hAnsi="CG Times" w:cs="CG Times"/>
        </w:rPr>
        <w:t xml:space="preserve"> 2004</w:t>
      </w:r>
    </w:p>
    <w:p w:rsidR="00C86870" w:rsidRDefault="00187525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Bernard Jackson, </w:t>
      </w:r>
      <w:proofErr w:type="gramStart"/>
      <w:r w:rsidR="00C86870">
        <w:rPr>
          <w:rFonts w:ascii="CG Times" w:hAnsi="CG Times" w:cs="CG Times"/>
        </w:rPr>
        <w:t>An</w:t>
      </w:r>
      <w:proofErr w:type="gramEnd"/>
      <w:r w:rsidR="00C86870">
        <w:rPr>
          <w:rFonts w:ascii="CG Times" w:hAnsi="CG Times" w:cs="CG Times"/>
        </w:rPr>
        <w:t xml:space="preserve"> </w:t>
      </w:r>
      <w:r w:rsidR="00C86870" w:rsidRPr="008D7C4B">
        <w:rPr>
          <w:rFonts w:ascii="CG Times" w:hAnsi="CG Times" w:cs="CG Times"/>
          <w:i/>
          <w:iCs/>
        </w:rPr>
        <w:t>Empirical and Theoretical Investigation Concerning the Moral I</w:t>
      </w:r>
      <w:r w:rsidRPr="008D7C4B">
        <w:rPr>
          <w:rFonts w:ascii="CG Times" w:hAnsi="CG Times" w:cs="CG Times"/>
          <w:i/>
          <w:iCs/>
        </w:rPr>
        <w:t xml:space="preserve">mprovement of the Legal System. </w:t>
      </w:r>
      <w:r w:rsidR="00C86870" w:rsidRPr="008D7C4B">
        <w:rPr>
          <w:rFonts w:ascii="CG Times" w:hAnsi="CG Times" w:cs="CG Times"/>
          <w:i/>
          <w:iCs/>
        </w:rPr>
        <w:t xml:space="preserve"> </w:t>
      </w:r>
      <w:r w:rsidR="00C86870">
        <w:rPr>
          <w:rFonts w:ascii="CG Times" w:hAnsi="CG Times" w:cs="CG Times"/>
        </w:rPr>
        <w:t>2003.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Shari</w:t>
      </w:r>
      <w:r w:rsidR="00187525">
        <w:rPr>
          <w:rFonts w:ascii="CG Times" w:hAnsi="CG Times" w:cs="CG Times"/>
        </w:rPr>
        <w:t xml:space="preserve"> Prior, </w:t>
      </w:r>
      <w:proofErr w:type="gramStart"/>
      <w:r w:rsidR="00187525" w:rsidRPr="008D7C4B">
        <w:rPr>
          <w:rFonts w:ascii="CG Times" w:hAnsi="CG Times" w:cs="CG Times"/>
          <w:i/>
          <w:iCs/>
        </w:rPr>
        <w:t>The</w:t>
      </w:r>
      <w:proofErr w:type="gramEnd"/>
      <w:r w:rsidR="00187525" w:rsidRPr="008D7C4B">
        <w:rPr>
          <w:rFonts w:ascii="CG Times" w:hAnsi="CG Times" w:cs="CG Times"/>
          <w:i/>
          <w:iCs/>
        </w:rPr>
        <w:t xml:space="preserve"> Concept of Knowledge</w:t>
      </w:r>
      <w:r w:rsidR="00187525">
        <w:rPr>
          <w:rFonts w:ascii="CG Times" w:hAnsi="CG Times" w:cs="CG Times"/>
        </w:rPr>
        <w:t>.</w:t>
      </w:r>
      <w:r>
        <w:rPr>
          <w:rFonts w:ascii="CG Times" w:hAnsi="CG Times" w:cs="CG Times"/>
        </w:rPr>
        <w:t xml:space="preserve"> 1996.</w:t>
      </w:r>
    </w:p>
    <w:p w:rsidR="00C86870" w:rsidRDefault="00187525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Brian Hutchinson</w:t>
      </w:r>
      <w:r w:rsidRPr="008D7C4B">
        <w:rPr>
          <w:rFonts w:ascii="CG Times" w:hAnsi="CG Times" w:cs="CG Times"/>
          <w:i/>
          <w:iCs/>
        </w:rPr>
        <w:t>, Moore's Ethics</w:t>
      </w:r>
      <w:r>
        <w:rPr>
          <w:rFonts w:ascii="CG Times" w:hAnsi="CG Times" w:cs="CG Times"/>
        </w:rPr>
        <w:t>.</w:t>
      </w:r>
      <w:r w:rsidR="00C86870">
        <w:rPr>
          <w:rFonts w:ascii="CG Times" w:hAnsi="CG Times" w:cs="CG Times"/>
        </w:rPr>
        <w:t xml:space="preserve"> 1995.</w:t>
      </w:r>
    </w:p>
    <w:p w:rsidR="00C86870" w:rsidRDefault="00187525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Michelle </w:t>
      </w:r>
      <w:proofErr w:type="spellStart"/>
      <w:r>
        <w:rPr>
          <w:rFonts w:ascii="CG Times" w:hAnsi="CG Times" w:cs="CG Times"/>
        </w:rPr>
        <w:t>Rotert</w:t>
      </w:r>
      <w:proofErr w:type="spellEnd"/>
      <w:r>
        <w:rPr>
          <w:rFonts w:ascii="CG Times" w:hAnsi="CG Times" w:cs="CG Times"/>
        </w:rPr>
        <w:t xml:space="preserve">, </w:t>
      </w:r>
      <w:r w:rsidR="00C86870" w:rsidRPr="008D7C4B">
        <w:rPr>
          <w:rFonts w:ascii="CG Times" w:hAnsi="CG Times" w:cs="CG Times"/>
          <w:i/>
          <w:iCs/>
        </w:rPr>
        <w:t>Thought Experime</w:t>
      </w:r>
      <w:r w:rsidRPr="008D7C4B">
        <w:rPr>
          <w:rFonts w:ascii="CG Times" w:hAnsi="CG Times" w:cs="CG Times"/>
          <w:i/>
          <w:iCs/>
        </w:rPr>
        <w:t>nts and Philosophical Analysis</w:t>
      </w:r>
      <w:r>
        <w:rPr>
          <w:rFonts w:ascii="CG Times" w:hAnsi="CG Times" w:cs="CG Times"/>
        </w:rPr>
        <w:t>.</w:t>
      </w:r>
      <w:r w:rsidR="00C86870">
        <w:rPr>
          <w:rFonts w:ascii="CG Times" w:hAnsi="CG Times" w:cs="CG Times"/>
        </w:rPr>
        <w:t xml:space="preserve"> 1992.</w:t>
      </w:r>
    </w:p>
    <w:p w:rsidR="00C86870" w:rsidRDefault="00187525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proofErr w:type="gramStart"/>
      <w:r>
        <w:rPr>
          <w:rFonts w:ascii="CG Times" w:hAnsi="CG Times" w:cs="CG Times"/>
        </w:rPr>
        <w:t xml:space="preserve">Grant Sterling, </w:t>
      </w:r>
      <w:r w:rsidR="00C86870" w:rsidRPr="008D7C4B">
        <w:rPr>
          <w:rFonts w:ascii="CG Times" w:hAnsi="CG Times" w:cs="CG Times"/>
          <w:i/>
          <w:iCs/>
        </w:rPr>
        <w:t>O</w:t>
      </w:r>
      <w:r w:rsidRPr="008D7C4B">
        <w:rPr>
          <w:rFonts w:ascii="CG Times" w:hAnsi="CG Times" w:cs="CG Times"/>
          <w:i/>
          <w:iCs/>
        </w:rPr>
        <w:t>bjectivism and Rational Action</w:t>
      </w:r>
      <w:r>
        <w:rPr>
          <w:rFonts w:ascii="CG Times" w:hAnsi="CG Times" w:cs="CG Times"/>
        </w:rPr>
        <w:t>.</w:t>
      </w:r>
      <w:proofErr w:type="gramEnd"/>
      <w:r w:rsidR="00C86870">
        <w:rPr>
          <w:rFonts w:ascii="CG Times" w:hAnsi="CG Times" w:cs="CG Times"/>
        </w:rPr>
        <w:t xml:space="preserve"> 1990.</w:t>
      </w:r>
    </w:p>
    <w:p w:rsidR="00C86870" w:rsidRDefault="00187525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Tim </w:t>
      </w:r>
      <w:proofErr w:type="spellStart"/>
      <w:r>
        <w:rPr>
          <w:rFonts w:ascii="CG Times" w:hAnsi="CG Times" w:cs="CG Times"/>
        </w:rPr>
        <w:t>Shiell</w:t>
      </w:r>
      <w:proofErr w:type="spellEnd"/>
      <w:r>
        <w:rPr>
          <w:rFonts w:ascii="CG Times" w:hAnsi="CG Times" w:cs="CG Times"/>
        </w:rPr>
        <w:t xml:space="preserve">, </w:t>
      </w:r>
      <w:proofErr w:type="gramStart"/>
      <w:r w:rsidR="00C86870" w:rsidRPr="008D7C4B">
        <w:rPr>
          <w:rFonts w:ascii="CG Times" w:hAnsi="CG Times" w:cs="CG Times"/>
          <w:i/>
          <w:iCs/>
        </w:rPr>
        <w:t>The</w:t>
      </w:r>
      <w:proofErr w:type="gramEnd"/>
      <w:r w:rsidR="00C86870" w:rsidRPr="008D7C4B">
        <w:rPr>
          <w:rFonts w:ascii="CG Times" w:hAnsi="CG Times" w:cs="CG Times"/>
          <w:i/>
          <w:iCs/>
        </w:rPr>
        <w:t xml:space="preserve"> Co</w:t>
      </w:r>
      <w:r w:rsidRPr="008D7C4B">
        <w:rPr>
          <w:rFonts w:ascii="CG Times" w:hAnsi="CG Times" w:cs="CG Times"/>
          <w:i/>
          <w:iCs/>
        </w:rPr>
        <w:t>ncept of Distributive Justice</w:t>
      </w:r>
      <w:r>
        <w:rPr>
          <w:rFonts w:ascii="CG Times" w:hAnsi="CG Times" w:cs="CG Times"/>
        </w:rPr>
        <w:t xml:space="preserve">. </w:t>
      </w:r>
      <w:proofErr w:type="gramStart"/>
      <w:r w:rsidR="00C86870">
        <w:rPr>
          <w:rFonts w:ascii="CG Times" w:hAnsi="CG Times" w:cs="CG Times"/>
        </w:rPr>
        <w:t>1988 (co-director).</w:t>
      </w:r>
      <w:proofErr w:type="gramEnd"/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Mark Koe</w:t>
      </w:r>
      <w:r w:rsidR="00187525">
        <w:rPr>
          <w:rFonts w:ascii="CG Times" w:hAnsi="CG Times" w:cs="CG Times"/>
        </w:rPr>
        <w:t>hn</w:t>
      </w:r>
      <w:r w:rsidR="00187525" w:rsidRPr="008D7C4B">
        <w:rPr>
          <w:rFonts w:ascii="CG Times" w:hAnsi="CG Times" w:cs="CG Times"/>
          <w:i/>
          <w:iCs/>
        </w:rPr>
        <w:t xml:space="preserve">, </w:t>
      </w:r>
      <w:proofErr w:type="gramStart"/>
      <w:r w:rsidR="00187525" w:rsidRPr="008D7C4B">
        <w:rPr>
          <w:rFonts w:ascii="CG Times" w:hAnsi="CG Times" w:cs="CG Times"/>
          <w:i/>
          <w:iCs/>
        </w:rPr>
        <w:t>The</w:t>
      </w:r>
      <w:proofErr w:type="gramEnd"/>
      <w:r w:rsidR="00187525" w:rsidRPr="008D7C4B">
        <w:rPr>
          <w:rFonts w:ascii="CG Times" w:hAnsi="CG Times" w:cs="CG Times"/>
          <w:i/>
          <w:iCs/>
        </w:rPr>
        <w:t xml:space="preserve"> Linguistic Limitation</w:t>
      </w:r>
      <w:r w:rsidR="00187525">
        <w:rPr>
          <w:rFonts w:ascii="CG Times" w:hAnsi="CG Times" w:cs="CG Times"/>
        </w:rPr>
        <w:t>.</w:t>
      </w:r>
      <w:r>
        <w:rPr>
          <w:rFonts w:ascii="CG Times" w:hAnsi="CG Times" w:cs="CG Times"/>
        </w:rPr>
        <w:t xml:space="preserve"> 1987.</w:t>
      </w:r>
    </w:p>
    <w:p w:rsidR="00C86870" w:rsidRDefault="00187525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William </w:t>
      </w:r>
      <w:proofErr w:type="spellStart"/>
      <w:r>
        <w:rPr>
          <w:rFonts w:ascii="CG Times" w:hAnsi="CG Times" w:cs="CG Times"/>
        </w:rPr>
        <w:t>Heald</w:t>
      </w:r>
      <w:proofErr w:type="spellEnd"/>
      <w:r>
        <w:rPr>
          <w:rFonts w:ascii="CG Times" w:hAnsi="CG Times" w:cs="CG Times"/>
        </w:rPr>
        <w:t xml:space="preserve">, </w:t>
      </w:r>
      <w:proofErr w:type="gramStart"/>
      <w:r w:rsidR="00C86870" w:rsidRPr="008D7C4B">
        <w:rPr>
          <w:rFonts w:ascii="CG Times" w:hAnsi="CG Times" w:cs="CG Times"/>
          <w:i/>
          <w:iCs/>
        </w:rPr>
        <w:t>The</w:t>
      </w:r>
      <w:proofErr w:type="gramEnd"/>
      <w:r w:rsidR="00C86870" w:rsidRPr="008D7C4B">
        <w:rPr>
          <w:rFonts w:ascii="CG Times" w:hAnsi="CG Times" w:cs="CG Times"/>
          <w:i/>
          <w:iCs/>
        </w:rPr>
        <w:t xml:space="preserve"> Concept of Pleasure an</w:t>
      </w:r>
      <w:r w:rsidRPr="008D7C4B">
        <w:rPr>
          <w:rFonts w:ascii="CG Times" w:hAnsi="CG Times" w:cs="CG Times"/>
          <w:i/>
          <w:iCs/>
        </w:rPr>
        <w:t>d the Thesis of Hedonism</w:t>
      </w:r>
      <w:r>
        <w:rPr>
          <w:rFonts w:ascii="CG Times" w:hAnsi="CG Times" w:cs="CG Times"/>
        </w:rPr>
        <w:t>.</w:t>
      </w:r>
      <w:r w:rsidR="00C86870">
        <w:rPr>
          <w:rFonts w:ascii="CG Times" w:hAnsi="CG Times" w:cs="CG Times"/>
        </w:rPr>
        <w:t xml:space="preserve"> 1985.</w:t>
      </w:r>
    </w:p>
    <w:p w:rsidR="00C86870" w:rsidRDefault="00187525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proofErr w:type="gramStart"/>
      <w:r>
        <w:rPr>
          <w:rFonts w:ascii="CG Times" w:hAnsi="CG Times" w:cs="CG Times"/>
        </w:rPr>
        <w:t xml:space="preserve">Gary Weaver, </w:t>
      </w:r>
      <w:r w:rsidR="00C86870" w:rsidRPr="00BF3E95">
        <w:rPr>
          <w:rFonts w:ascii="CG Times" w:hAnsi="CG Times" w:cs="CG Times"/>
          <w:i/>
        </w:rPr>
        <w:t>Reasons, Action</w:t>
      </w:r>
      <w:r w:rsidRPr="00BF3E95">
        <w:rPr>
          <w:rFonts w:ascii="CG Times" w:hAnsi="CG Times" w:cs="CG Times"/>
          <w:i/>
        </w:rPr>
        <w:t>s, and Explanations</w:t>
      </w:r>
      <w:r>
        <w:rPr>
          <w:rFonts w:ascii="CG Times" w:hAnsi="CG Times" w:cs="CG Times"/>
        </w:rPr>
        <w:t>.</w:t>
      </w:r>
      <w:proofErr w:type="gramEnd"/>
      <w:r w:rsidR="007A10B6">
        <w:rPr>
          <w:rFonts w:ascii="CG Times" w:hAnsi="CG Times" w:cs="CG Times"/>
        </w:rPr>
        <w:t xml:space="preserve"> </w:t>
      </w:r>
      <w:proofErr w:type="gramStart"/>
      <w:r w:rsidR="007A10B6">
        <w:rPr>
          <w:rFonts w:ascii="CG Times" w:hAnsi="CG Times" w:cs="CG Times"/>
        </w:rPr>
        <w:t>1980  (</w:t>
      </w:r>
      <w:proofErr w:type="gramEnd"/>
      <w:r w:rsidR="007A10B6">
        <w:rPr>
          <w:rFonts w:ascii="CG Times" w:hAnsi="CG Times" w:cs="CG Times"/>
        </w:rPr>
        <w:t>co-</w:t>
      </w:r>
      <w:r w:rsidR="00C86870">
        <w:rPr>
          <w:rFonts w:ascii="CG Times" w:hAnsi="CG Times" w:cs="CG Times"/>
        </w:rPr>
        <w:t>director)</w:t>
      </w:r>
    </w:p>
    <w:p w:rsidR="00C86870" w:rsidRDefault="00187525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John Ahrens, </w:t>
      </w:r>
      <w:proofErr w:type="gramStart"/>
      <w:r w:rsidR="00C86870" w:rsidRPr="008D7C4B">
        <w:rPr>
          <w:rFonts w:ascii="CG Times" w:hAnsi="CG Times" w:cs="CG Times"/>
          <w:i/>
          <w:iCs/>
        </w:rPr>
        <w:t>The</w:t>
      </w:r>
      <w:proofErr w:type="gramEnd"/>
      <w:r w:rsidR="00C86870" w:rsidRPr="008D7C4B">
        <w:rPr>
          <w:rFonts w:ascii="CG Times" w:hAnsi="CG Times" w:cs="CG Times"/>
          <w:i/>
          <w:iCs/>
        </w:rPr>
        <w:t xml:space="preserve"> Concept of Harm and The Libertarian State</w:t>
      </w:r>
      <w:r>
        <w:rPr>
          <w:rFonts w:ascii="CG Times" w:hAnsi="CG Times" w:cs="CG Times"/>
        </w:rPr>
        <w:t>.</w:t>
      </w:r>
      <w:r w:rsidR="00C86870">
        <w:rPr>
          <w:rFonts w:ascii="CG Times" w:hAnsi="CG Times" w:cs="CG Times"/>
        </w:rPr>
        <w:t xml:space="preserve"> 1978</w:t>
      </w:r>
    </w:p>
    <w:p w:rsidR="00C14073" w:rsidRDefault="00C14073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14073" w:rsidRDefault="00C14073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  <w:b/>
          <w:i/>
          <w:sz w:val="22"/>
          <w:szCs w:val="22"/>
        </w:rPr>
      </w:pPr>
      <w:r w:rsidRPr="00C14073">
        <w:rPr>
          <w:rFonts w:ascii="CG Times" w:hAnsi="CG Times" w:cs="CG Times"/>
          <w:b/>
          <w:i/>
          <w:sz w:val="22"/>
          <w:szCs w:val="22"/>
        </w:rPr>
        <w:t>UNDERGRADUATE HONORS THESES DIRECTED</w:t>
      </w:r>
    </w:p>
    <w:p w:rsidR="00F12C89" w:rsidRDefault="00F12C89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  <w:sz w:val="22"/>
          <w:szCs w:val="22"/>
        </w:rPr>
      </w:pPr>
    </w:p>
    <w:p w:rsidR="00C14073" w:rsidRPr="00F12C89" w:rsidRDefault="00FA0BC6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 w:rsidRPr="00B806FC">
        <w:rPr>
          <w:rFonts w:ascii="CG Times" w:hAnsi="CG Times" w:cs="CG Times"/>
        </w:rPr>
        <w:t>Allison Jones, “Legitimate U</w:t>
      </w:r>
      <w:r w:rsidR="00F12C89" w:rsidRPr="00B806FC">
        <w:rPr>
          <w:rFonts w:ascii="CG Times" w:hAnsi="CG Times" w:cs="CG Times"/>
        </w:rPr>
        <w:t>se of Force,” In progress</w:t>
      </w:r>
    </w:p>
    <w:p w:rsidR="00C14073" w:rsidRPr="00B85CC8" w:rsidRDefault="00C14073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 w:rsidRPr="00B85CC8">
        <w:rPr>
          <w:rFonts w:ascii="CG Times" w:hAnsi="CG Times" w:cs="CG Times"/>
        </w:rPr>
        <w:t xml:space="preserve">John </w:t>
      </w:r>
      <w:proofErr w:type="spellStart"/>
      <w:r w:rsidRPr="00B85CC8">
        <w:rPr>
          <w:rFonts w:ascii="CG Times" w:hAnsi="CG Times" w:cs="CG Times"/>
        </w:rPr>
        <w:t>Komdat</w:t>
      </w:r>
      <w:proofErr w:type="spellEnd"/>
      <w:r w:rsidRPr="00B85CC8">
        <w:rPr>
          <w:rFonts w:ascii="CG Times" w:hAnsi="CG Times" w:cs="CG Times"/>
        </w:rPr>
        <w:t xml:space="preserve">, </w:t>
      </w:r>
      <w:r w:rsidR="00AF5AD3" w:rsidRPr="00AF5AD3">
        <w:rPr>
          <w:rFonts w:ascii="CG Times" w:hAnsi="CG Times" w:cs="CG Times"/>
          <w:i/>
        </w:rPr>
        <w:t xml:space="preserve">Can </w:t>
      </w:r>
      <w:proofErr w:type="spellStart"/>
      <w:r w:rsidR="00AF5AD3" w:rsidRPr="00AF5AD3">
        <w:rPr>
          <w:rFonts w:ascii="CG Times" w:hAnsi="CG Times" w:cs="CG Times"/>
          <w:i/>
        </w:rPr>
        <w:t>Infinitism</w:t>
      </w:r>
      <w:proofErr w:type="spellEnd"/>
      <w:r w:rsidR="00AF5AD3" w:rsidRPr="00AF5AD3">
        <w:rPr>
          <w:rFonts w:ascii="CG Times" w:hAnsi="CG Times" w:cs="CG Times"/>
          <w:i/>
        </w:rPr>
        <w:t xml:space="preserve"> Solve the Problem of Easy </w:t>
      </w:r>
      <w:r w:rsidR="00AF5AD3">
        <w:rPr>
          <w:rFonts w:ascii="CG Times" w:hAnsi="CG Times" w:cs="CG Times"/>
          <w:i/>
        </w:rPr>
        <w:t>Justification</w:t>
      </w:r>
      <w:proofErr w:type="gramStart"/>
      <w:r w:rsidR="00AF5AD3">
        <w:rPr>
          <w:rFonts w:ascii="CG Times" w:hAnsi="CG Times" w:cs="CG Times"/>
          <w:i/>
        </w:rPr>
        <w:t>?</w:t>
      </w:r>
      <w:r w:rsidR="00AF5AD3">
        <w:rPr>
          <w:rFonts w:ascii="CG Times" w:hAnsi="CG Times" w:cs="CG Times"/>
        </w:rPr>
        <w:t>,</w:t>
      </w:r>
      <w:proofErr w:type="gramEnd"/>
      <w:r w:rsidR="00AF5AD3">
        <w:rPr>
          <w:rFonts w:ascii="CG Times" w:hAnsi="CG Times" w:cs="CG Times"/>
        </w:rPr>
        <w:t xml:space="preserve"> </w:t>
      </w:r>
      <w:r w:rsidRPr="00B85CC8">
        <w:rPr>
          <w:rFonts w:ascii="CG Times" w:hAnsi="CG Times" w:cs="CG Times"/>
        </w:rPr>
        <w:t>2012</w:t>
      </w:r>
    </w:p>
    <w:p w:rsidR="00C14073" w:rsidRPr="00B85CC8" w:rsidRDefault="00C14073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 w:rsidRPr="00B85CC8">
        <w:rPr>
          <w:rFonts w:ascii="CG Times" w:hAnsi="CG Times" w:cs="CG Times"/>
        </w:rPr>
        <w:t xml:space="preserve">Luke Wilson, </w:t>
      </w:r>
      <w:r w:rsidR="00605E5A" w:rsidRPr="00B85CC8">
        <w:rPr>
          <w:rFonts w:ascii="CG Times" w:hAnsi="CG Times" w:cs="CG Times"/>
          <w:i/>
        </w:rPr>
        <w:t xml:space="preserve">Ethical </w:t>
      </w:r>
      <w:proofErr w:type="spellStart"/>
      <w:r w:rsidR="00605E5A" w:rsidRPr="00B85CC8">
        <w:rPr>
          <w:rFonts w:ascii="CG Times" w:hAnsi="CG Times" w:cs="CG Times"/>
          <w:i/>
        </w:rPr>
        <w:t>Noncognitivism</w:t>
      </w:r>
      <w:proofErr w:type="spellEnd"/>
      <w:r w:rsidR="00605E5A" w:rsidRPr="00B85CC8">
        <w:rPr>
          <w:rFonts w:ascii="CG Times" w:hAnsi="CG Times" w:cs="CG Times"/>
          <w:i/>
        </w:rPr>
        <w:t xml:space="preserve"> and the Varieties of Ought Judgments</w:t>
      </w:r>
      <w:r w:rsidR="00605E5A" w:rsidRPr="00B85CC8">
        <w:rPr>
          <w:rFonts w:ascii="CG Times" w:hAnsi="CG Times" w:cs="CG Times"/>
        </w:rPr>
        <w:t xml:space="preserve">, </w:t>
      </w:r>
      <w:r w:rsidRPr="00B85CC8">
        <w:rPr>
          <w:rFonts w:ascii="CG Times" w:hAnsi="CG Times" w:cs="CG Times"/>
        </w:rPr>
        <w:t>2012</w:t>
      </w:r>
    </w:p>
    <w:p w:rsidR="00605E5A" w:rsidRPr="00B85CC8" w:rsidRDefault="00605E5A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 w:rsidRPr="00B85CC8">
        <w:rPr>
          <w:rFonts w:ascii="CG Times" w:hAnsi="CG Times" w:cs="CG Times"/>
        </w:rPr>
        <w:t xml:space="preserve">Michael Smith, </w:t>
      </w:r>
      <w:r w:rsidRPr="00B85CC8">
        <w:rPr>
          <w:rFonts w:ascii="CG Times" w:hAnsi="CG Times" w:cs="CG Times"/>
          <w:i/>
        </w:rPr>
        <w:t>Hard De</w:t>
      </w:r>
      <w:r w:rsidR="00AF5AD3">
        <w:rPr>
          <w:rFonts w:ascii="CG Times" w:hAnsi="CG Times" w:cs="CG Times"/>
          <w:i/>
        </w:rPr>
        <w:t>te</w:t>
      </w:r>
      <w:r w:rsidRPr="00B85CC8">
        <w:rPr>
          <w:rFonts w:ascii="CG Times" w:hAnsi="CG Times" w:cs="CG Times"/>
          <w:i/>
        </w:rPr>
        <w:t>rminism and Responsibility</w:t>
      </w:r>
      <w:r w:rsidRPr="00B85CC8">
        <w:rPr>
          <w:rFonts w:ascii="CG Times" w:hAnsi="CG Times" w:cs="CG Times"/>
        </w:rPr>
        <w:t>, 2011 (co-director)</w:t>
      </w:r>
    </w:p>
    <w:p w:rsidR="00605E5A" w:rsidRPr="00B85CC8" w:rsidRDefault="00605E5A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 w:rsidRPr="00B85CC8">
        <w:rPr>
          <w:rFonts w:ascii="CG Times" w:hAnsi="CG Times" w:cs="CG Times"/>
        </w:rPr>
        <w:t xml:space="preserve">Eric </w:t>
      </w:r>
      <w:proofErr w:type="spellStart"/>
      <w:r w:rsidRPr="00B85CC8">
        <w:rPr>
          <w:rFonts w:ascii="CG Times" w:hAnsi="CG Times" w:cs="CG Times"/>
        </w:rPr>
        <w:t>Ammann</w:t>
      </w:r>
      <w:proofErr w:type="spellEnd"/>
      <w:r w:rsidRPr="00B85CC8">
        <w:rPr>
          <w:rFonts w:ascii="CG Times" w:hAnsi="CG Times" w:cs="CG Times"/>
        </w:rPr>
        <w:t xml:space="preserve">, </w:t>
      </w:r>
      <w:r w:rsidRPr="00B85CC8">
        <w:rPr>
          <w:rFonts w:ascii="CG Times" w:hAnsi="CG Times" w:cs="CG Times"/>
          <w:i/>
        </w:rPr>
        <w:t>Richard, Moral Naturalism</w:t>
      </w:r>
      <w:r w:rsidRPr="00B85CC8">
        <w:rPr>
          <w:rFonts w:ascii="CG Times" w:hAnsi="CG Times" w:cs="CG Times"/>
        </w:rPr>
        <w:t>, or Bust, 2006</w:t>
      </w:r>
    </w:p>
    <w:p w:rsidR="00C14073" w:rsidRPr="00B85CC8" w:rsidRDefault="00C14073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 w:rsidRPr="00B85CC8">
        <w:rPr>
          <w:rFonts w:ascii="CG Times" w:hAnsi="CG Times" w:cs="CG Times"/>
        </w:rPr>
        <w:t xml:space="preserve">Steve Moeller, </w:t>
      </w:r>
      <w:proofErr w:type="spellStart"/>
      <w:r w:rsidR="00605E5A" w:rsidRPr="00B85CC8">
        <w:rPr>
          <w:rFonts w:ascii="CG Times" w:hAnsi="CG Times" w:cs="CG Times"/>
          <w:i/>
        </w:rPr>
        <w:t>AWorld</w:t>
      </w:r>
      <w:proofErr w:type="spellEnd"/>
      <w:r w:rsidR="00605E5A" w:rsidRPr="00B85CC8">
        <w:rPr>
          <w:rFonts w:ascii="CG Times" w:hAnsi="CG Times" w:cs="CG Times"/>
          <w:i/>
        </w:rPr>
        <w:t xml:space="preserve"> of Appearance: An Exploration of Mind-Brain Identity Theories</w:t>
      </w:r>
      <w:r w:rsidR="00605E5A" w:rsidRPr="00B85CC8">
        <w:rPr>
          <w:rFonts w:ascii="CG Times" w:hAnsi="CG Times" w:cs="CG Times"/>
        </w:rPr>
        <w:t>, 2003</w:t>
      </w:r>
    </w:p>
    <w:p w:rsidR="00605E5A" w:rsidRPr="00B85CC8" w:rsidRDefault="00605E5A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 w:rsidRPr="00B85CC8">
        <w:rPr>
          <w:rFonts w:ascii="CG Times" w:hAnsi="CG Times" w:cs="CG Times"/>
        </w:rPr>
        <w:t xml:space="preserve">Chad </w:t>
      </w:r>
      <w:proofErr w:type="spellStart"/>
      <w:r w:rsidRPr="00B85CC8">
        <w:rPr>
          <w:rFonts w:ascii="CG Times" w:hAnsi="CG Times" w:cs="CG Times"/>
        </w:rPr>
        <w:t>Connerman</w:t>
      </w:r>
      <w:proofErr w:type="spellEnd"/>
      <w:r w:rsidRPr="00B85CC8">
        <w:rPr>
          <w:rFonts w:ascii="CG Times" w:hAnsi="CG Times" w:cs="CG Times"/>
        </w:rPr>
        <w:t xml:space="preserve">, </w:t>
      </w:r>
      <w:r w:rsidRPr="00B85CC8">
        <w:rPr>
          <w:rFonts w:ascii="CG Times" w:hAnsi="CG Times" w:cs="CG Times"/>
          <w:i/>
        </w:rPr>
        <w:t xml:space="preserve">On Assent Conditions for </w:t>
      </w:r>
      <w:proofErr w:type="gramStart"/>
      <w:r w:rsidRPr="00B85CC8">
        <w:rPr>
          <w:rFonts w:ascii="CG Times" w:hAnsi="CG Times" w:cs="CG Times"/>
          <w:i/>
        </w:rPr>
        <w:t xml:space="preserve">a </w:t>
      </w:r>
      <w:proofErr w:type="spellStart"/>
      <w:r w:rsidRPr="00B85CC8">
        <w:rPr>
          <w:rFonts w:ascii="CG Times" w:hAnsi="CG Times" w:cs="CG Times"/>
          <w:i/>
        </w:rPr>
        <w:t>Prescriptivist</w:t>
      </w:r>
      <w:proofErr w:type="spellEnd"/>
      <w:proofErr w:type="gramEnd"/>
      <w:r w:rsidRPr="00B85CC8">
        <w:rPr>
          <w:rFonts w:ascii="CG Times" w:hAnsi="CG Times" w:cs="CG Times"/>
          <w:i/>
        </w:rPr>
        <w:t xml:space="preserve"> Action </w:t>
      </w:r>
      <w:proofErr w:type="spellStart"/>
      <w:r w:rsidRPr="00B85CC8">
        <w:rPr>
          <w:rFonts w:ascii="CG Times" w:hAnsi="CG Times" w:cs="CG Times"/>
          <w:i/>
        </w:rPr>
        <w:t>Internalism</w:t>
      </w:r>
      <w:proofErr w:type="spellEnd"/>
      <w:r w:rsidRPr="00B85CC8">
        <w:rPr>
          <w:rFonts w:ascii="CG Times" w:hAnsi="CG Times" w:cs="CG Times"/>
        </w:rPr>
        <w:t>, 2002</w:t>
      </w:r>
    </w:p>
    <w:p w:rsidR="00605E5A" w:rsidRPr="00B85CC8" w:rsidRDefault="00605E5A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 w:rsidRPr="00B85CC8">
        <w:rPr>
          <w:rFonts w:ascii="CG Times" w:hAnsi="CG Times" w:cs="CG Times"/>
        </w:rPr>
        <w:t xml:space="preserve">Robert Howell, </w:t>
      </w:r>
      <w:r w:rsidRPr="00B85CC8">
        <w:rPr>
          <w:rFonts w:ascii="CG Times" w:hAnsi="CG Times" w:cs="CG Times"/>
          <w:i/>
        </w:rPr>
        <w:t>Direct Realism and Belief</w:t>
      </w:r>
      <w:r w:rsidRPr="00B85CC8">
        <w:rPr>
          <w:rFonts w:ascii="CG Times" w:hAnsi="CG Times" w:cs="CG Times"/>
        </w:rPr>
        <w:t>, 1996</w:t>
      </w:r>
    </w:p>
    <w:p w:rsidR="00C14073" w:rsidRDefault="00605E5A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 w:rsidRPr="00B85CC8">
        <w:rPr>
          <w:rFonts w:ascii="CG Times" w:hAnsi="CG Times" w:cs="CG Times"/>
        </w:rPr>
        <w:t xml:space="preserve">Baron Reed, </w:t>
      </w:r>
      <w:r w:rsidRPr="00B85CC8">
        <w:rPr>
          <w:rFonts w:ascii="CG Times" w:hAnsi="CG Times" w:cs="CG Times"/>
          <w:i/>
        </w:rPr>
        <w:t xml:space="preserve">Skepticism and </w:t>
      </w:r>
      <w:proofErr w:type="spellStart"/>
      <w:r w:rsidRPr="00B85CC8">
        <w:rPr>
          <w:rFonts w:ascii="CG Times" w:hAnsi="CG Times" w:cs="CG Times"/>
          <w:i/>
        </w:rPr>
        <w:t>Reliabilty</w:t>
      </w:r>
      <w:proofErr w:type="spellEnd"/>
      <w:r w:rsidRPr="00B85CC8">
        <w:rPr>
          <w:rFonts w:ascii="CG Times" w:hAnsi="CG Times" w:cs="CG Times"/>
        </w:rPr>
        <w:t>, 1994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  <w:b/>
          <w:bCs/>
          <w:i/>
          <w:iCs/>
        </w:rPr>
        <w:t>SERVICE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  <w:i/>
          <w:iCs/>
        </w:rPr>
        <w:t>Department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91597" w:rsidRPr="00B806FC" w:rsidRDefault="00C91597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proofErr w:type="gramStart"/>
      <w:r w:rsidRPr="00B806FC">
        <w:rPr>
          <w:rFonts w:ascii="CG Times" w:hAnsi="CG Times" w:cs="CG Times"/>
        </w:rPr>
        <w:t>Co-director, and undergraduate advisor for Ethics and Public Policy, 2010-present</w:t>
      </w:r>
      <w:proofErr w:type="gramEnd"/>
    </w:p>
    <w:p w:rsidR="007D6B94" w:rsidRDefault="007D6B94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 w:rsidRPr="00B806FC">
        <w:rPr>
          <w:rFonts w:ascii="CG Times" w:hAnsi="CG Times" w:cs="CG Times"/>
        </w:rPr>
        <w:t>Acting Director, Undergraduate Studies Committee, 2013-14</w:t>
      </w:r>
    </w:p>
    <w:p w:rsidR="00CD53B4" w:rsidRPr="00177FF5" w:rsidRDefault="00CD53B4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 w:rsidRPr="00177FF5">
        <w:rPr>
          <w:rFonts w:ascii="CG Times" w:hAnsi="CG Times" w:cs="CG Times"/>
        </w:rPr>
        <w:t xml:space="preserve">Acting DEO, </w:t>
      </w:r>
      <w:proofErr w:type="gramStart"/>
      <w:r w:rsidRPr="00177FF5">
        <w:rPr>
          <w:rFonts w:ascii="CG Times" w:hAnsi="CG Times" w:cs="CG Times"/>
        </w:rPr>
        <w:t>Spring</w:t>
      </w:r>
      <w:proofErr w:type="gramEnd"/>
      <w:r w:rsidRPr="00177FF5">
        <w:rPr>
          <w:rFonts w:ascii="CG Times" w:hAnsi="CG Times" w:cs="CG Times"/>
        </w:rPr>
        <w:t>, 2008</w:t>
      </w:r>
    </w:p>
    <w:p w:rsidR="0052093C" w:rsidRDefault="0052093C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 w:rsidRPr="00177FF5">
        <w:rPr>
          <w:rFonts w:ascii="CG Times" w:hAnsi="CG Times" w:cs="CG Times"/>
        </w:rPr>
        <w:t>Member, Undergraduate Studies Committee, 2005-present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Member, Graduate Studies Committee, 1996-</w:t>
      </w:r>
      <w:r w:rsidR="0052093C">
        <w:rPr>
          <w:rFonts w:ascii="CG Times" w:hAnsi="CG Times" w:cs="CG Times"/>
        </w:rPr>
        <w:t>2005</w:t>
      </w:r>
    </w:p>
    <w:p w:rsidR="00C86870" w:rsidRDefault="00BF0CEB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DEO</w:t>
      </w:r>
      <w:r w:rsidR="00C91597">
        <w:rPr>
          <w:rFonts w:ascii="CG Times" w:hAnsi="CG Times" w:cs="CG Times"/>
        </w:rPr>
        <w:t xml:space="preserve">, </w:t>
      </w:r>
      <w:r w:rsidR="00C86870">
        <w:rPr>
          <w:rFonts w:ascii="CG Times" w:hAnsi="CG Times" w:cs="CG Times"/>
        </w:rPr>
        <w:t>Department of Philosophy, 1988-1996</w:t>
      </w:r>
      <w:r w:rsidR="003A330C">
        <w:rPr>
          <w:rFonts w:ascii="CG Times" w:hAnsi="CG Times" w:cs="CG Times"/>
        </w:rPr>
        <w:t xml:space="preserve">, </w:t>
      </w:r>
      <w:proofErr w:type="gramStart"/>
      <w:r w:rsidR="003A330C">
        <w:rPr>
          <w:rFonts w:ascii="CG Times" w:hAnsi="CG Times" w:cs="CG Times"/>
        </w:rPr>
        <w:t>Spring</w:t>
      </w:r>
      <w:proofErr w:type="gramEnd"/>
      <w:r w:rsidR="003A330C">
        <w:rPr>
          <w:rFonts w:ascii="CG Times" w:hAnsi="CG Times" w:cs="CG Times"/>
        </w:rPr>
        <w:t>, 2007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Director of Graduate Studies, Philosophy, University of Iowa, 1987-88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Member, Lectures and Arrangements, 1988-99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  <w:i/>
          <w:iCs/>
        </w:rPr>
        <w:t>College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Member, UI Liberal Arts General Education Curriculum Committee, 1999-2000, (</w:t>
      </w:r>
      <w:proofErr w:type="gramStart"/>
      <w:r>
        <w:rPr>
          <w:rFonts w:ascii="CG Times" w:hAnsi="CG Times" w:cs="CG Times"/>
        </w:rPr>
        <w:t>Fall</w:t>
      </w:r>
      <w:proofErr w:type="gramEnd"/>
      <w:r>
        <w:rPr>
          <w:rFonts w:ascii="CG Times" w:hAnsi="CG Times" w:cs="CG Times"/>
        </w:rPr>
        <w:t>) 2002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Member, UI Liberal Arts Promotions and Tenure Committee, 1997-</w:t>
      </w:r>
      <w:r w:rsidR="00424770">
        <w:rPr>
          <w:rFonts w:ascii="CG Times" w:hAnsi="CG Times" w:cs="CG Times"/>
        </w:rPr>
        <w:t>2000</w:t>
      </w:r>
      <w:r>
        <w:rPr>
          <w:rFonts w:ascii="CG Times" w:hAnsi="CG Times" w:cs="CG Times"/>
        </w:rPr>
        <w:t>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Member, UI Liberal Arts Educational Policy Committee, 1998-2001, </w:t>
      </w:r>
      <w:proofErr w:type="gramStart"/>
      <w:r>
        <w:rPr>
          <w:rFonts w:ascii="CG Times" w:hAnsi="CG Times" w:cs="CG Times"/>
        </w:rPr>
        <w:t>Spring</w:t>
      </w:r>
      <w:proofErr w:type="gramEnd"/>
      <w:r>
        <w:rPr>
          <w:rFonts w:ascii="CG Times" w:hAnsi="CG Times" w:cs="CG Times"/>
        </w:rPr>
        <w:t>, 2002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proofErr w:type="gramStart"/>
      <w:r>
        <w:rPr>
          <w:rFonts w:ascii="CG Times" w:hAnsi="CG Times" w:cs="CG Times"/>
        </w:rPr>
        <w:t>Member, UI Ad Hoc Committee on the place of Film Studies within Communication Studies, 1998.</w:t>
      </w:r>
      <w:proofErr w:type="gramEnd"/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Member, Executive Committee, University of Iowa, 1993-95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Member, Admissions Committee, 1987-90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Acting Director, University of Iowa Honors Program, </w:t>
      </w:r>
      <w:proofErr w:type="gramStart"/>
      <w:r>
        <w:rPr>
          <w:rFonts w:ascii="CG Times" w:hAnsi="CG Times" w:cs="CG Times"/>
        </w:rPr>
        <w:t>Spring</w:t>
      </w:r>
      <w:proofErr w:type="gramEnd"/>
      <w:r>
        <w:rPr>
          <w:rFonts w:ascii="CG Times" w:hAnsi="CG Times" w:cs="CG Times"/>
        </w:rPr>
        <w:t>, 1986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Member, Faculty Assembly, University of Iowa, 1985-1989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Member, Review Committee for the English Department, University of Iowa, 1985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Member, Review Committee for the Humanities Gene</w:t>
      </w:r>
      <w:r w:rsidR="007A10B6">
        <w:rPr>
          <w:rFonts w:ascii="CG Times" w:hAnsi="CG Times" w:cs="CG Times"/>
        </w:rPr>
        <w:t>ral Education Requirement, 1982-</w:t>
      </w:r>
      <w:r>
        <w:rPr>
          <w:rFonts w:ascii="CG Times" w:hAnsi="CG Times" w:cs="CG Times"/>
        </w:rPr>
        <w:t>84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Member, Special Review Committee for the Mathematics R</w:t>
      </w:r>
      <w:r w:rsidR="007A10B6">
        <w:rPr>
          <w:rFonts w:ascii="CG Times" w:hAnsi="CG Times" w:cs="CG Times"/>
        </w:rPr>
        <w:t>equirement of the College, 1977-</w:t>
      </w:r>
      <w:r>
        <w:rPr>
          <w:rFonts w:ascii="CG Times" w:hAnsi="CG Times" w:cs="CG Times"/>
        </w:rPr>
        <w:t>78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Secretary</w:t>
      </w:r>
      <w:r w:rsidR="00300740">
        <w:rPr>
          <w:rFonts w:ascii="CG Times" w:hAnsi="CG Times" w:cs="CG Times"/>
        </w:rPr>
        <w:t>-</w:t>
      </w:r>
      <w:r>
        <w:rPr>
          <w:rFonts w:ascii="CG Times" w:hAnsi="CG Times" w:cs="CG Times"/>
        </w:rPr>
        <w:t>Treasurer of the Hum</w:t>
      </w:r>
      <w:r w:rsidR="00FA0BC6">
        <w:rPr>
          <w:rFonts w:ascii="CG Times" w:hAnsi="CG Times" w:cs="CG Times"/>
        </w:rPr>
        <w:t xml:space="preserve">anities Society, University of </w:t>
      </w:r>
      <w:r>
        <w:rPr>
          <w:rFonts w:ascii="CG Times" w:hAnsi="CG Times" w:cs="CG Times"/>
        </w:rPr>
        <w:t>Iowa</w:t>
      </w:r>
      <w:r w:rsidR="007A10B6">
        <w:rPr>
          <w:rFonts w:ascii="CG Times" w:hAnsi="CG Times" w:cs="CG Times"/>
        </w:rPr>
        <w:t>, 1977-</w:t>
      </w:r>
      <w:r>
        <w:rPr>
          <w:rFonts w:ascii="CG Times" w:hAnsi="CG Times" w:cs="CG Times"/>
        </w:rPr>
        <w:t>78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  <w:i/>
          <w:iCs/>
        </w:rPr>
      </w:pPr>
      <w:r>
        <w:rPr>
          <w:rFonts w:ascii="CG Times" w:hAnsi="CG Times" w:cs="CG Times"/>
          <w:i/>
          <w:iCs/>
        </w:rPr>
        <w:t>University</w:t>
      </w:r>
    </w:p>
    <w:p w:rsidR="008A28C0" w:rsidRDefault="008A28C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  <w:i/>
          <w:iCs/>
        </w:rPr>
      </w:pPr>
    </w:p>
    <w:p w:rsidR="00C15D93" w:rsidRPr="00B806FC" w:rsidRDefault="00C15D93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  <w:iCs/>
        </w:rPr>
      </w:pPr>
      <w:r w:rsidRPr="00B806FC">
        <w:rPr>
          <w:rFonts w:ascii="CG Times" w:hAnsi="CG Times" w:cs="CG Times"/>
          <w:iCs/>
        </w:rPr>
        <w:t xml:space="preserve">Past-President, Faculty Senate, </w:t>
      </w:r>
      <w:proofErr w:type="gramStart"/>
      <w:r w:rsidRPr="00B806FC">
        <w:rPr>
          <w:rFonts w:ascii="CG Times" w:hAnsi="CG Times" w:cs="CG Times"/>
          <w:iCs/>
        </w:rPr>
        <w:t>Spring</w:t>
      </w:r>
      <w:proofErr w:type="gramEnd"/>
      <w:r w:rsidRPr="00B806FC">
        <w:rPr>
          <w:rFonts w:ascii="CG Times" w:hAnsi="CG Times" w:cs="CG Times"/>
          <w:iCs/>
        </w:rPr>
        <w:t>, 2015</w:t>
      </w:r>
    </w:p>
    <w:p w:rsidR="0058690C" w:rsidRPr="00B806FC" w:rsidRDefault="0058690C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  <w:iCs/>
        </w:rPr>
      </w:pPr>
      <w:r w:rsidRPr="00B806FC">
        <w:rPr>
          <w:rFonts w:ascii="CG Times" w:hAnsi="CG Times" w:cs="CG Times"/>
          <w:iCs/>
        </w:rPr>
        <w:t>Chair, Committee on Rules and Bylaws, 2014 – present</w:t>
      </w:r>
    </w:p>
    <w:p w:rsidR="0058690C" w:rsidRPr="00B806FC" w:rsidRDefault="0058690C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  <w:iCs/>
        </w:rPr>
      </w:pPr>
      <w:r w:rsidRPr="00B806FC">
        <w:rPr>
          <w:rFonts w:ascii="CG Times" w:hAnsi="CG Times" w:cs="CG Times"/>
          <w:iCs/>
        </w:rPr>
        <w:t>TIER Sounding Board (facul</w:t>
      </w:r>
      <w:r w:rsidR="00FA0BC6" w:rsidRPr="00B806FC">
        <w:rPr>
          <w:rFonts w:ascii="CG Times" w:hAnsi="CG Times" w:cs="CG Times"/>
          <w:iCs/>
        </w:rPr>
        <w:t>t</w:t>
      </w:r>
      <w:r w:rsidRPr="00B806FC">
        <w:rPr>
          <w:rFonts w:ascii="CG Times" w:hAnsi="CG Times" w:cs="CG Times"/>
          <w:iCs/>
        </w:rPr>
        <w:t>y representative)</w:t>
      </w:r>
      <w:proofErr w:type="gramStart"/>
      <w:r w:rsidRPr="00B806FC">
        <w:rPr>
          <w:rFonts w:ascii="CG Times" w:hAnsi="CG Times" w:cs="CG Times"/>
          <w:iCs/>
        </w:rPr>
        <w:t>,</w:t>
      </w:r>
      <w:r w:rsidR="00FA0BC6" w:rsidRPr="00B806FC">
        <w:rPr>
          <w:rFonts w:ascii="CG Times" w:hAnsi="CG Times" w:cs="CG Times"/>
          <w:iCs/>
        </w:rPr>
        <w:t xml:space="preserve"> </w:t>
      </w:r>
      <w:r w:rsidRPr="00B806FC">
        <w:rPr>
          <w:rFonts w:ascii="CG Times" w:hAnsi="CG Times" w:cs="CG Times"/>
          <w:iCs/>
        </w:rPr>
        <w:t xml:space="preserve"> 2014</w:t>
      </w:r>
      <w:proofErr w:type="gramEnd"/>
      <w:r w:rsidRPr="00B806FC">
        <w:rPr>
          <w:rFonts w:ascii="CG Times" w:hAnsi="CG Times" w:cs="CG Times"/>
          <w:iCs/>
        </w:rPr>
        <w:t xml:space="preserve"> - present</w:t>
      </w:r>
    </w:p>
    <w:p w:rsidR="00A363C6" w:rsidRPr="00B806FC" w:rsidRDefault="00A363C6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  <w:iCs/>
        </w:rPr>
      </w:pPr>
      <w:proofErr w:type="gramStart"/>
      <w:r w:rsidRPr="00B806FC">
        <w:rPr>
          <w:rFonts w:ascii="CG Times" w:hAnsi="CG Times" w:cs="CG Times"/>
          <w:iCs/>
        </w:rPr>
        <w:t>Member, Search Committee for Associate Provost for Faculty, 2014.</w:t>
      </w:r>
      <w:proofErr w:type="gramEnd"/>
    </w:p>
    <w:p w:rsidR="008A28C0" w:rsidRDefault="008A28C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  <w:iCs/>
        </w:rPr>
      </w:pPr>
      <w:r w:rsidRPr="00B806FC">
        <w:rPr>
          <w:rFonts w:ascii="CG Times" w:hAnsi="CG Times" w:cs="CG Times"/>
          <w:iCs/>
        </w:rPr>
        <w:t xml:space="preserve">Past-President, Faculty Senate, </w:t>
      </w:r>
      <w:proofErr w:type="gramStart"/>
      <w:r w:rsidRPr="00B806FC">
        <w:rPr>
          <w:rFonts w:ascii="CG Times" w:hAnsi="CG Times" w:cs="CG Times"/>
          <w:iCs/>
        </w:rPr>
        <w:t>Spring</w:t>
      </w:r>
      <w:proofErr w:type="gramEnd"/>
      <w:r w:rsidRPr="00B806FC">
        <w:rPr>
          <w:rFonts w:ascii="CG Times" w:hAnsi="CG Times" w:cs="CG Times"/>
          <w:iCs/>
        </w:rPr>
        <w:t>, 2014</w:t>
      </w:r>
    </w:p>
    <w:p w:rsidR="00C91597" w:rsidRDefault="008A28C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  <w:iCs/>
        </w:rPr>
      </w:pPr>
      <w:r>
        <w:rPr>
          <w:rFonts w:ascii="CG Times" w:hAnsi="CG Times" w:cs="CG Times"/>
          <w:iCs/>
        </w:rPr>
        <w:t>Co-chair, Search Committee for President and CEO of UI Alumni Association, 2013-14</w:t>
      </w:r>
    </w:p>
    <w:p w:rsidR="00A363C6" w:rsidRDefault="00A363C6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  <w:i/>
          <w:iCs/>
        </w:rPr>
      </w:pPr>
      <w:r>
        <w:rPr>
          <w:rFonts w:ascii="CG Times" w:hAnsi="CG Times" w:cs="CG Times"/>
          <w:iCs/>
        </w:rPr>
        <w:t>Presidential Advisory Committee, 2013 - present</w:t>
      </w:r>
    </w:p>
    <w:p w:rsidR="00CA665C" w:rsidRPr="000A5337" w:rsidRDefault="00CA665C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  <w:iCs/>
        </w:rPr>
      </w:pPr>
      <w:r w:rsidRPr="000A5337">
        <w:rPr>
          <w:rFonts w:ascii="CG Times" w:hAnsi="CG Times" w:cs="CG Times"/>
          <w:iCs/>
        </w:rPr>
        <w:t>Co-chair, Search Committee for Vice President for Strategic Communication</w:t>
      </w:r>
      <w:r w:rsidR="00315C97" w:rsidRPr="000A5337">
        <w:rPr>
          <w:rFonts w:ascii="CG Times" w:hAnsi="CG Times" w:cs="CG Times"/>
          <w:iCs/>
        </w:rPr>
        <w:t>, 2012-13</w:t>
      </w:r>
    </w:p>
    <w:p w:rsidR="00BF0CEB" w:rsidRPr="000A5337" w:rsidRDefault="00C91597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  <w:iCs/>
        </w:rPr>
      </w:pPr>
      <w:r w:rsidRPr="000A5337">
        <w:rPr>
          <w:rFonts w:ascii="CG Times" w:hAnsi="CG Times" w:cs="CG Times"/>
          <w:iCs/>
        </w:rPr>
        <w:t>Co-chair</w:t>
      </w:r>
      <w:r w:rsidR="00CA665C" w:rsidRPr="000A5337">
        <w:rPr>
          <w:rFonts w:ascii="CG Times" w:hAnsi="CG Times" w:cs="CG Times"/>
          <w:iCs/>
        </w:rPr>
        <w:t>, Search Committee for University</w:t>
      </w:r>
      <w:r w:rsidRPr="000A5337">
        <w:rPr>
          <w:rFonts w:ascii="CG Times" w:hAnsi="CG Times" w:cs="CG Times"/>
          <w:iCs/>
        </w:rPr>
        <w:t xml:space="preserve"> Librarian, 2012-13</w:t>
      </w:r>
    </w:p>
    <w:p w:rsidR="00C91597" w:rsidRPr="000A5337" w:rsidRDefault="00C91597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 w:rsidRPr="000A5337">
        <w:rPr>
          <w:rFonts w:ascii="CG Times" w:hAnsi="CG Times" w:cs="CG Times"/>
        </w:rPr>
        <w:t>Co-chair, Review of the Office of Provost</w:t>
      </w:r>
      <w:r w:rsidR="008A28C0">
        <w:rPr>
          <w:rFonts w:ascii="CG Times" w:hAnsi="CG Times" w:cs="CG Times"/>
        </w:rPr>
        <w:t>, 2012-14</w:t>
      </w:r>
    </w:p>
    <w:p w:rsidR="00C91597" w:rsidRDefault="00652197" w:rsidP="00C91597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 w:rsidRPr="000A5337">
        <w:rPr>
          <w:rFonts w:ascii="CG Times" w:hAnsi="CG Times" w:cs="CG Times"/>
        </w:rPr>
        <w:t>Past-President, Faculty Senate, 2012-13</w:t>
      </w:r>
      <w:r w:rsidR="00C91597" w:rsidRPr="00C91597">
        <w:rPr>
          <w:rFonts w:ascii="CG Times" w:hAnsi="CG Times" w:cs="CG Times"/>
        </w:rPr>
        <w:t xml:space="preserve"> </w:t>
      </w:r>
    </w:p>
    <w:p w:rsidR="00C91597" w:rsidRDefault="00C91597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Co-chair, Search Committee for Provost, 2011-12</w:t>
      </w:r>
    </w:p>
    <w:p w:rsidR="00472BEB" w:rsidRPr="00F808BD" w:rsidRDefault="00472BEB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 w:rsidRPr="00F808BD">
        <w:rPr>
          <w:rFonts w:ascii="CG Times" w:hAnsi="CG Times" w:cs="CG Times"/>
        </w:rPr>
        <w:t>President, Faculty Senate, 2011-12</w:t>
      </w:r>
    </w:p>
    <w:p w:rsidR="002E7161" w:rsidRDefault="002E7161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 w:rsidRPr="00F808BD">
        <w:rPr>
          <w:rFonts w:ascii="CG Times" w:hAnsi="CG Times" w:cs="CG Times"/>
        </w:rPr>
        <w:t>Committee to Review Charter Committees, 2011-12</w:t>
      </w:r>
    </w:p>
    <w:p w:rsidR="00BF0CEB" w:rsidRPr="00472BEB" w:rsidRDefault="00BF0CEB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 w:rsidRPr="00472BEB">
        <w:rPr>
          <w:rFonts w:ascii="CG Times" w:hAnsi="CG Times" w:cs="CG Times"/>
        </w:rPr>
        <w:t>Vice-President, Faculty Senate, 2010</w:t>
      </w:r>
      <w:r w:rsidR="00472BEB">
        <w:rPr>
          <w:rFonts w:ascii="CG Times" w:hAnsi="CG Times" w:cs="CG Times"/>
        </w:rPr>
        <w:t>-11</w:t>
      </w:r>
    </w:p>
    <w:p w:rsidR="00BF0CEB" w:rsidRDefault="00BF0CEB" w:rsidP="00BF0CEB">
      <w:pPr>
        <w:tabs>
          <w:tab w:val="left" w:pos="-1440"/>
          <w:tab w:val="left" w:pos="-720"/>
          <w:tab w:val="decimal" w:pos="0"/>
          <w:tab w:val="left" w:pos="720"/>
          <w:tab w:val="left" w:pos="351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 w:rsidRPr="00177FF5">
        <w:rPr>
          <w:rFonts w:ascii="CG Times" w:hAnsi="CG Times" w:cs="CG Times"/>
        </w:rPr>
        <w:t>Member, Faculty Senate, 2004-07</w:t>
      </w:r>
    </w:p>
    <w:p w:rsidR="00C86870" w:rsidRDefault="00BF0CEB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Member, Faculty Senate</w:t>
      </w:r>
      <w:proofErr w:type="gramStart"/>
      <w:r>
        <w:rPr>
          <w:rFonts w:ascii="CG Times" w:hAnsi="CG Times" w:cs="CG Times"/>
        </w:rPr>
        <w:t>,  2002</w:t>
      </w:r>
      <w:proofErr w:type="gramEnd"/>
      <w:r>
        <w:rPr>
          <w:rFonts w:ascii="CG Times" w:hAnsi="CG Times" w:cs="CG Times"/>
        </w:rPr>
        <w:t>-2003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Member, UI Ombudsperson Search Committee, </w:t>
      </w:r>
      <w:proofErr w:type="gramStart"/>
      <w:r>
        <w:rPr>
          <w:rFonts w:ascii="CG Times" w:hAnsi="CG Times" w:cs="CG Times"/>
        </w:rPr>
        <w:t>Spring</w:t>
      </w:r>
      <w:proofErr w:type="gramEnd"/>
      <w:r>
        <w:rPr>
          <w:rFonts w:ascii="CG Times" w:hAnsi="CG Times" w:cs="CG Times"/>
        </w:rPr>
        <w:t>, 1999</w:t>
      </w:r>
    </w:p>
    <w:p w:rsidR="0012469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Member, Advisory Board for University of Iowa's </w:t>
      </w:r>
      <w:r>
        <w:rPr>
          <w:rFonts w:ascii="CG Times" w:hAnsi="CG Times" w:cs="CG Times"/>
          <w:i/>
          <w:iCs/>
        </w:rPr>
        <w:t>Illumine</w:t>
      </w:r>
      <w:r>
        <w:rPr>
          <w:rFonts w:ascii="CG Times" w:hAnsi="CG Times" w:cs="CG Times"/>
        </w:rPr>
        <w:t>, 1998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Chair, Committee on Faculty Development Programs, University of Iowa, 1994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Member, Committee on Faculty Development, University of Iowa, 1986-89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  <w:i/>
          <w:iCs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  <w:i/>
          <w:iCs/>
        </w:rPr>
      </w:pPr>
      <w:r>
        <w:rPr>
          <w:rFonts w:ascii="CG Times" w:hAnsi="CG Times" w:cs="CG Times"/>
          <w:i/>
          <w:iCs/>
        </w:rPr>
        <w:t>Profession</w:t>
      </w:r>
    </w:p>
    <w:p w:rsidR="00C86870" w:rsidRDefault="00C86870" w:rsidP="00DB2269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F50BCB" w:rsidRDefault="00F50BCB" w:rsidP="00DB2269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 w:rsidRPr="00B806FC">
        <w:rPr>
          <w:rFonts w:ascii="CG Times" w:hAnsi="CG Times" w:cs="CG Times"/>
        </w:rPr>
        <w:t xml:space="preserve">Nominated, Vice-President of the APA Central Division, </w:t>
      </w:r>
      <w:proofErr w:type="gramStart"/>
      <w:r w:rsidRPr="00B806FC">
        <w:rPr>
          <w:rFonts w:ascii="CG Times" w:hAnsi="CG Times" w:cs="CG Times"/>
        </w:rPr>
        <w:t>Spring</w:t>
      </w:r>
      <w:proofErr w:type="gramEnd"/>
      <w:r w:rsidRPr="00B806FC">
        <w:rPr>
          <w:rFonts w:ascii="CG Times" w:hAnsi="CG Times" w:cs="CG Times"/>
        </w:rPr>
        <w:t xml:space="preserve"> 2015</w:t>
      </w:r>
    </w:p>
    <w:p w:rsidR="00DB2269" w:rsidRDefault="00DB2269" w:rsidP="00DB2269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Nominated, Vice-President of the APA Central Division, </w:t>
      </w:r>
      <w:proofErr w:type="gramStart"/>
      <w:r>
        <w:rPr>
          <w:rFonts w:ascii="CG Times" w:hAnsi="CG Times" w:cs="CG Times"/>
        </w:rPr>
        <w:t>Fall</w:t>
      </w:r>
      <w:proofErr w:type="gramEnd"/>
      <w:r>
        <w:rPr>
          <w:rFonts w:ascii="CG Times" w:hAnsi="CG Times" w:cs="CG Times"/>
        </w:rPr>
        <w:t>, 2014</w:t>
      </w:r>
    </w:p>
    <w:p w:rsidR="00124690" w:rsidRDefault="0012469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Nominated, Vice-President of the APA Central Division, </w:t>
      </w:r>
      <w:proofErr w:type="gramStart"/>
      <w:r>
        <w:rPr>
          <w:rFonts w:ascii="CG Times" w:hAnsi="CG Times" w:cs="CG Times"/>
        </w:rPr>
        <w:t>Fall</w:t>
      </w:r>
      <w:proofErr w:type="gramEnd"/>
      <w:r>
        <w:rPr>
          <w:rFonts w:ascii="CG Times" w:hAnsi="CG Times" w:cs="CG Times"/>
        </w:rPr>
        <w:t>, 2009</w:t>
      </w:r>
    </w:p>
    <w:p w:rsidR="001E50B1" w:rsidRDefault="001E50B1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 w:rsidRPr="00177FF5">
        <w:rPr>
          <w:rFonts w:ascii="CG Times" w:hAnsi="CG Times" w:cs="CG Times"/>
        </w:rPr>
        <w:t xml:space="preserve">Member, External Review Committee for Philosophy and Religion, JMU, </w:t>
      </w:r>
      <w:proofErr w:type="gramStart"/>
      <w:r w:rsidRPr="00177FF5">
        <w:rPr>
          <w:rFonts w:ascii="CG Times" w:hAnsi="CG Times" w:cs="CG Times"/>
        </w:rPr>
        <w:t>Spring</w:t>
      </w:r>
      <w:proofErr w:type="gramEnd"/>
      <w:r w:rsidRPr="00177FF5">
        <w:rPr>
          <w:rFonts w:ascii="CG Times" w:hAnsi="CG Times" w:cs="CG Times"/>
        </w:rPr>
        <w:t>, 2007</w:t>
      </w:r>
    </w:p>
    <w:p w:rsidR="00E138E2" w:rsidRDefault="00E138E2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proofErr w:type="gramStart"/>
      <w:r>
        <w:rPr>
          <w:rFonts w:ascii="CG Times" w:hAnsi="CG Times" w:cs="CG Times"/>
        </w:rPr>
        <w:t>President, Central States Philosophical Association, 2004.</w:t>
      </w:r>
      <w:proofErr w:type="gramEnd"/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Executive Committee, Member, APA Central Division, 2003-</w:t>
      </w:r>
      <w:r w:rsidR="00BA38AD">
        <w:rPr>
          <w:rFonts w:ascii="CG Times" w:hAnsi="CG Times" w:cs="CG Times"/>
        </w:rPr>
        <w:t>06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Vice President, C</w:t>
      </w:r>
      <w:r w:rsidR="00E138E2">
        <w:rPr>
          <w:rFonts w:ascii="CG Times" w:hAnsi="CG Times" w:cs="CG Times"/>
        </w:rPr>
        <w:t>entral States Philosophical Association</w:t>
      </w:r>
      <w:r>
        <w:rPr>
          <w:rFonts w:ascii="CG Times" w:hAnsi="CG Times" w:cs="CG Times"/>
        </w:rPr>
        <w:t>, 2003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Adjunct Member, Program Committee for the APA Central Meetings, 2002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Board of Editorial Consultants for </w:t>
      </w:r>
      <w:r>
        <w:rPr>
          <w:rFonts w:ascii="CG Times" w:hAnsi="CG Times" w:cs="CG Times"/>
          <w:i/>
          <w:iCs/>
        </w:rPr>
        <w:t>American Philosophical Quarterly</w:t>
      </w:r>
      <w:r>
        <w:rPr>
          <w:rFonts w:ascii="CG Times" w:hAnsi="CG Times" w:cs="CG Times"/>
        </w:rPr>
        <w:t>, 1993-96, 1999-present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proofErr w:type="gramStart"/>
      <w:r>
        <w:rPr>
          <w:rFonts w:ascii="CG Times" w:hAnsi="CG Times" w:cs="CG Times"/>
        </w:rPr>
        <w:t xml:space="preserve">Reviewer and Board of Editors for </w:t>
      </w:r>
      <w:r>
        <w:rPr>
          <w:rFonts w:ascii="CG Times" w:hAnsi="CG Times" w:cs="CG Times"/>
          <w:i/>
          <w:iCs/>
        </w:rPr>
        <w:t>Philosophy and Phenomenological Research</w:t>
      </w:r>
      <w:r w:rsidR="007A10B6" w:rsidRPr="00367F84">
        <w:rPr>
          <w:rFonts w:ascii="CG Times" w:hAnsi="CG Times" w:cs="CG Times"/>
          <w:i/>
        </w:rPr>
        <w:t>,</w:t>
      </w:r>
      <w:r w:rsidR="00367F84" w:rsidRPr="00367F84">
        <w:rPr>
          <w:rFonts w:ascii="CG Times" w:hAnsi="CG Times" w:cs="CG Times"/>
          <w:i/>
        </w:rPr>
        <w:t xml:space="preserve"> Philosophical Perspectives</w:t>
      </w:r>
      <w:r w:rsidR="00367F84">
        <w:rPr>
          <w:rFonts w:ascii="CG Times" w:hAnsi="CG Times" w:cs="CG Times"/>
        </w:rPr>
        <w:t xml:space="preserve">, </w:t>
      </w:r>
      <w:r w:rsidR="00367F84" w:rsidRPr="00367F84">
        <w:rPr>
          <w:rFonts w:ascii="CG Times" w:hAnsi="CG Times" w:cs="CG Times"/>
          <w:i/>
        </w:rPr>
        <w:t>International Journal for the Study of Skepticism, Journal of Philosophical Research, American Philosophical Quarterly</w:t>
      </w:r>
      <w:r w:rsidR="00367F84">
        <w:rPr>
          <w:rFonts w:ascii="CG Times" w:hAnsi="CG Times" w:cs="CG Times"/>
        </w:rPr>
        <w:t>.</w:t>
      </w:r>
      <w:proofErr w:type="gramEnd"/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Reviewer for National Endowment for the Humanities Division of</w:t>
      </w:r>
      <w:r w:rsidR="007A10B6">
        <w:rPr>
          <w:rFonts w:ascii="CG Times" w:hAnsi="CG Times" w:cs="CG Times"/>
        </w:rPr>
        <w:t xml:space="preserve"> Public Programs, December 1977-</w:t>
      </w:r>
      <w:r>
        <w:rPr>
          <w:rFonts w:ascii="CG Times" w:hAnsi="CG Times" w:cs="CG Times"/>
        </w:rPr>
        <w:t>present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Reviewer for (among others)</w:t>
      </w:r>
      <w:r>
        <w:rPr>
          <w:rFonts w:ascii="CG Times" w:hAnsi="CG Times" w:cs="CG Times"/>
          <w:i/>
          <w:iCs/>
        </w:rPr>
        <w:t xml:space="preserve"> Journal of Philosophical Research</w:t>
      </w:r>
      <w:r>
        <w:rPr>
          <w:rFonts w:ascii="CG Times" w:hAnsi="CG Times" w:cs="CG Times"/>
        </w:rPr>
        <w:t xml:space="preserve">; </w:t>
      </w:r>
      <w:r>
        <w:rPr>
          <w:rFonts w:ascii="CG Times" w:hAnsi="CG Times" w:cs="CG Times"/>
          <w:i/>
          <w:iCs/>
        </w:rPr>
        <w:t>Nous</w:t>
      </w:r>
      <w:r>
        <w:rPr>
          <w:rFonts w:ascii="CG Times" w:hAnsi="CG Times" w:cs="CG Times"/>
        </w:rPr>
        <w:t xml:space="preserve">; </w:t>
      </w:r>
      <w:proofErr w:type="spellStart"/>
      <w:r>
        <w:rPr>
          <w:rFonts w:ascii="CG Times" w:hAnsi="CG Times" w:cs="CG Times"/>
          <w:i/>
          <w:iCs/>
        </w:rPr>
        <w:t>Theoria</w:t>
      </w:r>
      <w:proofErr w:type="spellEnd"/>
      <w:r>
        <w:rPr>
          <w:rFonts w:ascii="CG Times" w:hAnsi="CG Times" w:cs="CG Times"/>
        </w:rPr>
        <w:t xml:space="preserve">; </w:t>
      </w:r>
      <w:r>
        <w:rPr>
          <w:rFonts w:ascii="CG Times" w:hAnsi="CG Times" w:cs="CG Times"/>
          <w:i/>
          <w:iCs/>
        </w:rPr>
        <w:t>Midwest Studies in Philosophy</w:t>
      </w:r>
      <w:r>
        <w:rPr>
          <w:rFonts w:ascii="CG Times" w:hAnsi="CG Times" w:cs="CG Times"/>
        </w:rPr>
        <w:t>;</w:t>
      </w:r>
      <w:r>
        <w:rPr>
          <w:rFonts w:ascii="CG Times" w:hAnsi="CG Times" w:cs="CG Times"/>
          <w:i/>
          <w:iCs/>
        </w:rPr>
        <w:t xml:space="preserve"> Pacific Philosophical Quarterly</w:t>
      </w:r>
      <w:r>
        <w:rPr>
          <w:rFonts w:ascii="CG Times" w:hAnsi="CG Times" w:cs="CG Times"/>
        </w:rPr>
        <w:t xml:space="preserve">; </w:t>
      </w:r>
      <w:r>
        <w:rPr>
          <w:rFonts w:ascii="CG Times" w:hAnsi="CG Times" w:cs="CG Times"/>
          <w:i/>
          <w:iCs/>
        </w:rPr>
        <w:t>Philosophical Studies</w:t>
      </w:r>
      <w:r>
        <w:rPr>
          <w:rFonts w:ascii="CG Times" w:hAnsi="CG Times" w:cs="CG Times"/>
        </w:rPr>
        <w:t xml:space="preserve">; </w:t>
      </w:r>
      <w:r>
        <w:rPr>
          <w:rFonts w:ascii="CG Times" w:hAnsi="CG Times" w:cs="CG Times"/>
          <w:i/>
          <w:iCs/>
        </w:rPr>
        <w:t>Canadian Journal of Philosophy</w:t>
      </w:r>
      <w:r>
        <w:rPr>
          <w:rFonts w:ascii="CG Times" w:hAnsi="CG Times" w:cs="CG Times"/>
        </w:rPr>
        <w:t xml:space="preserve">; </w:t>
      </w:r>
      <w:r>
        <w:rPr>
          <w:rFonts w:ascii="CG Times" w:hAnsi="CG Times" w:cs="CG Times"/>
          <w:i/>
          <w:iCs/>
        </w:rPr>
        <w:t>Philosophy and Phenomenological Research; Philosophical Review</w:t>
      </w:r>
      <w:r>
        <w:rPr>
          <w:rFonts w:ascii="CG Times" w:hAnsi="CG Times" w:cs="CG Times"/>
        </w:rPr>
        <w:t xml:space="preserve">, </w:t>
      </w:r>
      <w:r>
        <w:rPr>
          <w:rFonts w:ascii="CG Times" w:hAnsi="CG Times" w:cs="CG Times"/>
          <w:i/>
          <w:iCs/>
        </w:rPr>
        <w:t xml:space="preserve">American Philosophical Quarterly; Prentice-Hall; </w:t>
      </w:r>
      <w:proofErr w:type="spellStart"/>
      <w:r>
        <w:rPr>
          <w:rFonts w:ascii="CG Times" w:hAnsi="CG Times" w:cs="CG Times"/>
          <w:i/>
          <w:iCs/>
        </w:rPr>
        <w:t>Rowman</w:t>
      </w:r>
      <w:proofErr w:type="spellEnd"/>
      <w:r>
        <w:rPr>
          <w:rFonts w:ascii="CG Times" w:hAnsi="CG Times" w:cs="CG Times"/>
          <w:i/>
          <w:iCs/>
        </w:rPr>
        <w:t xml:space="preserve"> and Littlefield; Cambridge University Press; Oxford University Press</w:t>
      </w:r>
      <w:r w:rsidR="0052093C">
        <w:rPr>
          <w:rFonts w:ascii="CG Times" w:hAnsi="CG Times" w:cs="CG Times"/>
          <w:i/>
          <w:iCs/>
        </w:rPr>
        <w:t>, Routledge</w:t>
      </w:r>
      <w:r w:rsidR="00367F84">
        <w:rPr>
          <w:rFonts w:ascii="CG Times" w:hAnsi="CG Times" w:cs="CG Times"/>
          <w:i/>
          <w:iCs/>
        </w:rPr>
        <w:t>, Blackwell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Member, External Review Committee for University of Nebraska's Philosophy Department, March, 1999.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  <w:sectPr w:rsidR="00C8687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1440" w:footer="1440" w:gutter="0"/>
          <w:cols w:space="720"/>
        </w:sect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Nominating Committee, APA Central Division, 1997-98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proofErr w:type="gramStart"/>
      <w:r>
        <w:rPr>
          <w:rFonts w:ascii="CG Times" w:hAnsi="CG Times" w:cs="CG Times"/>
        </w:rPr>
        <w:t>Member, External Review Committee for University of Cincinnati's Philosophy Department, 1996.</w:t>
      </w:r>
      <w:proofErr w:type="gramEnd"/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Member, Program Committee for the APA Central Meetings of April 1997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  <w:b/>
          <w:bCs/>
          <w:i/>
          <w:iCs/>
        </w:rPr>
      </w:pPr>
      <w:r>
        <w:rPr>
          <w:rFonts w:ascii="CG Times" w:hAnsi="CG Times" w:cs="CG Times"/>
        </w:rPr>
        <w:t>Member, Program Committee for the APA Central Meetings of April 1989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  <w:b/>
          <w:bCs/>
          <w:i/>
          <w:iCs/>
        </w:rPr>
      </w:pPr>
      <w:r>
        <w:rPr>
          <w:rFonts w:ascii="CG Times" w:hAnsi="CG Times" w:cs="CG Times"/>
        </w:rPr>
        <w:t>Member, Program Committee for the APA Western Meetings of April 1985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Secretary</w:t>
      </w:r>
      <w:r w:rsidR="00300740">
        <w:rPr>
          <w:rFonts w:ascii="CG Times" w:hAnsi="CG Times" w:cs="CG Times"/>
        </w:rPr>
        <w:t>-</w:t>
      </w:r>
      <w:r>
        <w:rPr>
          <w:rFonts w:ascii="CG Times" w:hAnsi="CG Times" w:cs="CG Times"/>
        </w:rPr>
        <w:t>Treasurer of Iowa</w:t>
      </w:r>
      <w:r w:rsidR="007A10B6">
        <w:rPr>
          <w:rFonts w:ascii="CG Times" w:hAnsi="CG Times" w:cs="CG Times"/>
        </w:rPr>
        <w:t xml:space="preserve"> Philosophical Society, 1976-</w:t>
      </w:r>
      <w:r>
        <w:rPr>
          <w:rFonts w:ascii="CG Times" w:hAnsi="CG Times" w:cs="CG Times"/>
        </w:rPr>
        <w:t>77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President of Iowa</w:t>
      </w:r>
      <w:r w:rsidR="007A10B6">
        <w:rPr>
          <w:rFonts w:ascii="CG Times" w:hAnsi="CG Times" w:cs="CG Times"/>
        </w:rPr>
        <w:t xml:space="preserve"> Philosophical Society, 1977-</w:t>
      </w:r>
      <w:r>
        <w:rPr>
          <w:rFonts w:ascii="CG Times" w:hAnsi="CG Times" w:cs="CG Times"/>
        </w:rPr>
        <w:t>78</w:t>
      </w:r>
    </w:p>
    <w:p w:rsidR="00367F84" w:rsidRDefault="00367F84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  <w:b/>
          <w:bCs/>
          <w:i/>
          <w:iCs/>
        </w:rPr>
      </w:pPr>
      <w:r>
        <w:rPr>
          <w:rFonts w:ascii="CG Times" w:hAnsi="CG Times" w:cs="CG Times"/>
        </w:rPr>
        <w:t>\</w:t>
      </w:r>
    </w:p>
    <w:p w:rsidR="00C86870" w:rsidRDefault="00367F84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  <w:bCs/>
          <w:i/>
          <w:iCs/>
        </w:rPr>
      </w:pPr>
      <w:r w:rsidRPr="00367F84">
        <w:rPr>
          <w:rFonts w:ascii="CG Times" w:hAnsi="CG Times" w:cs="CG Times"/>
          <w:bCs/>
          <w:i/>
          <w:iCs/>
        </w:rPr>
        <w:t>Public Engagement</w:t>
      </w:r>
    </w:p>
    <w:p w:rsidR="00367F84" w:rsidRPr="00367F84" w:rsidRDefault="00367F84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  <w:bCs/>
          <w:i/>
          <w:iCs/>
        </w:rPr>
      </w:pPr>
    </w:p>
    <w:p w:rsidR="00CA665C" w:rsidRPr="00B806FC" w:rsidRDefault="00315C97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 w:rsidRPr="00B806FC">
        <w:rPr>
          <w:rFonts w:ascii="CG Times" w:hAnsi="CG Times" w:cs="CG Times"/>
        </w:rPr>
        <w:t>Pilot Project:  A</w:t>
      </w:r>
      <w:r w:rsidR="00CA665C" w:rsidRPr="00B806FC">
        <w:rPr>
          <w:rFonts w:ascii="CG Times" w:hAnsi="CG Times" w:cs="CG Times"/>
        </w:rPr>
        <w:t xml:space="preserve"> distance learning Philosophy Course for High School Students (City, West, Linn-Mar)</w:t>
      </w:r>
      <w:r w:rsidR="008A28C0" w:rsidRPr="00B806FC">
        <w:rPr>
          <w:rFonts w:ascii="CG Times" w:hAnsi="CG Times" w:cs="CG Times"/>
        </w:rPr>
        <w:t>, Spring, 2014</w:t>
      </w:r>
      <w:r w:rsidR="00C15D93" w:rsidRPr="00B806FC">
        <w:rPr>
          <w:rFonts w:ascii="CG Times" w:hAnsi="CG Times" w:cs="CG Times"/>
        </w:rPr>
        <w:t>, 2015</w:t>
      </w:r>
      <w:r w:rsidR="00FA0BC6" w:rsidRPr="00B806FC">
        <w:rPr>
          <w:rFonts w:ascii="CG Times" w:hAnsi="CG Times" w:cs="CG Times"/>
        </w:rPr>
        <w:t xml:space="preserve"> (with Brian Collins)</w:t>
      </w:r>
    </w:p>
    <w:p w:rsidR="00315C97" w:rsidRDefault="00367F84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 w:rsidRPr="00B806FC">
        <w:rPr>
          <w:rFonts w:ascii="CG Times" w:hAnsi="CG Times" w:cs="CG Times"/>
        </w:rPr>
        <w:t>Consultant, ACT, 1990-present</w:t>
      </w:r>
    </w:p>
    <w:p w:rsidR="008A28C0" w:rsidRDefault="008A28C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8A28C0" w:rsidRDefault="008A28C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 w:rsidP="001A6121">
      <w:pPr>
        <w:widowControl/>
        <w:autoSpaceDE/>
        <w:autoSpaceDN/>
        <w:adjustRightInd/>
        <w:spacing w:after="200" w:line="276" w:lineRule="auto"/>
        <w:rPr>
          <w:rFonts w:ascii="CG Times" w:hAnsi="CG Times" w:cs="CG Times"/>
        </w:rPr>
      </w:pPr>
      <w:r>
        <w:rPr>
          <w:rFonts w:ascii="CG Times" w:hAnsi="CG Times" w:cs="CG Times"/>
          <w:b/>
          <w:bCs/>
          <w:i/>
          <w:iCs/>
        </w:rPr>
        <w:t>PUBLICATIONS</w:t>
      </w:r>
      <w:r>
        <w:rPr>
          <w:rFonts w:ascii="CG Times" w:hAnsi="CG Times" w:cs="CG Times"/>
        </w:rPr>
        <w:t xml:space="preserve"> 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  <w:b/>
          <w:bCs/>
          <w:i/>
          <w:iCs/>
        </w:rPr>
      </w:pPr>
    </w:p>
    <w:p w:rsidR="00F277B2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  <w:b/>
          <w:bCs/>
          <w:i/>
          <w:iCs/>
        </w:rPr>
        <w:t>Books</w:t>
      </w:r>
      <w:r>
        <w:rPr>
          <w:rFonts w:ascii="CG Times" w:hAnsi="CG Times" w:cs="CG Times"/>
        </w:rPr>
        <w:t xml:space="preserve"> </w:t>
      </w:r>
    </w:p>
    <w:p w:rsidR="00892B8C" w:rsidRDefault="00892B8C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F277B2" w:rsidRDefault="00F277B2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F50BCB" w:rsidRDefault="005B5EA2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proofErr w:type="gramStart"/>
      <w:r w:rsidRPr="000A5337">
        <w:rPr>
          <w:rFonts w:ascii="CG Times" w:hAnsi="CG Times" w:cs="CG Times"/>
          <w:i/>
        </w:rPr>
        <w:t>Knowledge, Thought and the Case for Dualism</w:t>
      </w:r>
      <w:r w:rsidR="003D1689">
        <w:rPr>
          <w:rFonts w:ascii="CG Times" w:hAnsi="CG Times" w:cs="CG Times"/>
        </w:rPr>
        <w:t>.</w:t>
      </w:r>
      <w:proofErr w:type="gramEnd"/>
      <w:r w:rsidR="003D1689">
        <w:rPr>
          <w:rFonts w:ascii="CG Times" w:hAnsi="CG Times" w:cs="CG Times"/>
        </w:rPr>
        <w:t xml:space="preserve">  Cambridge University Press,</w:t>
      </w:r>
      <w:r w:rsidRPr="000A5337">
        <w:rPr>
          <w:rFonts w:ascii="CG Times" w:hAnsi="CG Times" w:cs="CG Times"/>
        </w:rPr>
        <w:t xml:space="preserve"> </w:t>
      </w:r>
      <w:r w:rsidR="003D1689">
        <w:rPr>
          <w:rFonts w:ascii="CG Times" w:hAnsi="CG Times" w:cs="CG Times"/>
        </w:rPr>
        <w:t>2013, 212 pages.</w:t>
      </w:r>
    </w:p>
    <w:p w:rsidR="005B5EA2" w:rsidRDefault="00F50BCB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 w:rsidRPr="00B806FC">
        <w:rPr>
          <w:rFonts w:ascii="CG Times" w:hAnsi="CG Times" w:cs="CG Times"/>
        </w:rPr>
        <w:t>(Paperback 2015, at press)</w:t>
      </w:r>
      <w:r w:rsidR="00295032">
        <w:rPr>
          <w:rFonts w:ascii="CG Times" w:hAnsi="CG Times" w:cs="CG Times"/>
        </w:rPr>
        <w:t xml:space="preserve"> 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 </w:t>
      </w:r>
      <w:r w:rsidR="00F277B2" w:rsidRPr="00F808BD">
        <w:rPr>
          <w:rFonts w:ascii="CG Times" w:hAnsi="CG Times" w:cs="CG Times"/>
          <w:i/>
          <w:iCs/>
        </w:rPr>
        <w:t>An Introduction to Political Philosophy: Theory and Applications</w:t>
      </w:r>
      <w:r w:rsidR="00F277B2" w:rsidRPr="00F808BD">
        <w:rPr>
          <w:rFonts w:ascii="CG Times" w:hAnsi="CG Times" w:cs="CG Times"/>
        </w:rPr>
        <w:t xml:space="preserve">, co-edited with Diane Jeske.  </w:t>
      </w:r>
      <w:r w:rsidR="00472BEB" w:rsidRPr="00F808BD">
        <w:rPr>
          <w:rFonts w:ascii="CG Times" w:hAnsi="CG Times" w:cs="CG Times"/>
        </w:rPr>
        <w:t>Broadview Press: 2012</w:t>
      </w:r>
      <w:r w:rsidR="00F277B2" w:rsidRPr="00F808BD">
        <w:rPr>
          <w:rFonts w:ascii="CG Times" w:hAnsi="CG Times" w:cs="CG Times"/>
        </w:rPr>
        <w:t>.</w:t>
      </w:r>
    </w:p>
    <w:p w:rsidR="00541861" w:rsidRDefault="00541861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80687C" w:rsidRDefault="0080687C" w:rsidP="008D327D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  <w:i/>
          <w:iCs/>
        </w:rPr>
      </w:pPr>
      <w:r w:rsidRPr="00177FF5">
        <w:rPr>
          <w:rFonts w:ascii="CG Times" w:hAnsi="CG Times" w:cs="CG Times"/>
          <w:i/>
          <w:iCs/>
        </w:rPr>
        <w:t xml:space="preserve">Philosophy </w:t>
      </w:r>
      <w:proofErr w:type="gramStart"/>
      <w:r w:rsidRPr="00177FF5">
        <w:rPr>
          <w:rFonts w:ascii="CG Times" w:hAnsi="CG Times" w:cs="CG Times"/>
          <w:i/>
          <w:iCs/>
        </w:rPr>
        <w:t>Through</w:t>
      </w:r>
      <w:proofErr w:type="gramEnd"/>
      <w:r w:rsidRPr="00177FF5">
        <w:rPr>
          <w:rFonts w:ascii="CG Times" w:hAnsi="CG Times" w:cs="CG Times"/>
          <w:i/>
          <w:iCs/>
        </w:rPr>
        <w:t xml:space="preserve"> Film</w:t>
      </w:r>
      <w:r w:rsidRPr="00177FF5">
        <w:rPr>
          <w:rFonts w:ascii="CG Times" w:hAnsi="CG Times" w:cs="CG Times"/>
        </w:rPr>
        <w:t>, co-edited with Diane Jeske</w:t>
      </w:r>
      <w:r w:rsidR="006A0D8B">
        <w:rPr>
          <w:rFonts w:ascii="CG Times" w:hAnsi="CG Times" w:cs="CG Times"/>
        </w:rPr>
        <w:t xml:space="preserve">.  </w:t>
      </w:r>
      <w:proofErr w:type="gramStart"/>
      <w:r w:rsidR="006A0D8B">
        <w:rPr>
          <w:rFonts w:ascii="CG Times" w:hAnsi="CG Times" w:cs="CG Times"/>
        </w:rPr>
        <w:t xml:space="preserve">Blackwell Publishing, </w:t>
      </w:r>
      <w:r w:rsidR="004C3459">
        <w:rPr>
          <w:rFonts w:ascii="CG Times" w:hAnsi="CG Times" w:cs="CG Times"/>
        </w:rPr>
        <w:t>2009</w:t>
      </w:r>
      <w:r w:rsidR="006A0D8B">
        <w:rPr>
          <w:rFonts w:ascii="CG Times" w:hAnsi="CG Times" w:cs="CG Times"/>
        </w:rPr>
        <w:t>.</w:t>
      </w:r>
      <w:proofErr w:type="gramEnd"/>
    </w:p>
    <w:p w:rsidR="0080687C" w:rsidRDefault="0080687C" w:rsidP="008D327D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  <w:i/>
          <w:iCs/>
        </w:rPr>
      </w:pPr>
    </w:p>
    <w:p w:rsidR="00541861" w:rsidRPr="00177FF5" w:rsidRDefault="008D327D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 w:rsidRPr="00177FF5">
        <w:rPr>
          <w:rFonts w:ascii="CG Times" w:hAnsi="CG Times" w:cs="CG Times"/>
          <w:i/>
          <w:iCs/>
        </w:rPr>
        <w:t>The Philosophy of John Stuart Mill</w:t>
      </w:r>
      <w:r w:rsidR="00CD53B4" w:rsidRPr="00177FF5">
        <w:rPr>
          <w:rFonts w:ascii="CG Times" w:hAnsi="CG Times" w:cs="CG Times"/>
        </w:rPr>
        <w:t>, with Wendy Donner (Mill’s Logic, Metaphysics and Epistemology),</w:t>
      </w:r>
      <w:r w:rsidRPr="00177FF5">
        <w:rPr>
          <w:rFonts w:ascii="CG Times" w:hAnsi="CG Times" w:cs="CG Times"/>
        </w:rPr>
        <w:t xml:space="preserve"> Blackwell Publishing, </w:t>
      </w:r>
      <w:r w:rsidR="006A0D8B">
        <w:rPr>
          <w:rFonts w:ascii="CG Times" w:hAnsi="CG Times" w:cs="CG Times"/>
        </w:rPr>
        <w:t>2009</w:t>
      </w:r>
      <w:proofErr w:type="gramStart"/>
      <w:r w:rsidR="006A0D8B">
        <w:rPr>
          <w:rFonts w:ascii="CG Times" w:hAnsi="CG Times" w:cs="CG Times"/>
        </w:rPr>
        <w:t>,</w:t>
      </w:r>
      <w:r w:rsidR="00036D6D">
        <w:rPr>
          <w:rFonts w:ascii="CG Times" w:hAnsi="CG Times" w:cs="CG Times"/>
        </w:rPr>
        <w:t xml:space="preserve"> </w:t>
      </w:r>
      <w:r w:rsidR="006A0D8B">
        <w:rPr>
          <w:rFonts w:ascii="CG Times" w:hAnsi="CG Times" w:cs="CG Times"/>
        </w:rPr>
        <w:t xml:space="preserve"> 212</w:t>
      </w:r>
      <w:proofErr w:type="gramEnd"/>
      <w:r w:rsidR="006A0D8B">
        <w:rPr>
          <w:rFonts w:ascii="CG Times" w:hAnsi="CG Times" w:cs="CG Times"/>
        </w:rPr>
        <w:t xml:space="preserve"> pages.</w:t>
      </w:r>
    </w:p>
    <w:p w:rsidR="008D327D" w:rsidRDefault="008D327D" w:rsidP="00541861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  <w:i/>
          <w:iCs/>
        </w:rPr>
      </w:pPr>
    </w:p>
    <w:p w:rsidR="00541861" w:rsidRDefault="00541861" w:rsidP="00541861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proofErr w:type="gramStart"/>
      <w:r w:rsidRPr="00541861">
        <w:rPr>
          <w:rFonts w:ascii="CG Times" w:hAnsi="CG Times" w:cs="CG Times"/>
          <w:i/>
          <w:iCs/>
        </w:rPr>
        <w:t>Epistemology</w:t>
      </w:r>
      <w:r>
        <w:rPr>
          <w:rFonts w:ascii="CG Times" w:hAnsi="CG Times" w:cs="CG Times"/>
        </w:rPr>
        <w:t>.</w:t>
      </w:r>
      <w:proofErr w:type="gramEnd"/>
      <w:r>
        <w:rPr>
          <w:rFonts w:ascii="CG Times" w:hAnsi="CG Times" w:cs="CG Times"/>
        </w:rPr>
        <w:t xml:space="preserve"> </w:t>
      </w:r>
      <w:r w:rsidR="002618B8">
        <w:rPr>
          <w:rFonts w:ascii="CG Times" w:hAnsi="CG Times" w:cs="CG Times"/>
        </w:rPr>
        <w:t xml:space="preserve"> Oxford and Cambridge: </w:t>
      </w:r>
      <w:r>
        <w:rPr>
          <w:rFonts w:ascii="CG Times" w:hAnsi="CG Times" w:cs="CG Times"/>
        </w:rPr>
        <w:t xml:space="preserve"> Blackwell</w:t>
      </w:r>
      <w:r w:rsidR="00F51A81">
        <w:rPr>
          <w:rFonts w:ascii="CG Times" w:hAnsi="CG Times" w:cs="CG Times"/>
        </w:rPr>
        <w:t>, 2006</w:t>
      </w:r>
      <w:r>
        <w:rPr>
          <w:rFonts w:ascii="CG Times" w:hAnsi="CG Times" w:cs="CG Times"/>
        </w:rPr>
        <w:t>.</w:t>
      </w:r>
      <w:r w:rsidR="00FA5063">
        <w:rPr>
          <w:rFonts w:ascii="CG Times" w:hAnsi="CG Times" w:cs="CG Times"/>
        </w:rPr>
        <w:t xml:space="preserve">  </w:t>
      </w:r>
      <w:proofErr w:type="gramStart"/>
      <w:r w:rsidR="00FA5063" w:rsidRPr="00177FF5">
        <w:rPr>
          <w:rFonts w:ascii="CG Times" w:hAnsi="CG Times" w:cs="CG Times"/>
        </w:rPr>
        <w:t xml:space="preserve">(A Chinese translation </w:t>
      </w:r>
      <w:r w:rsidR="00A67A70">
        <w:rPr>
          <w:rFonts w:ascii="CG Times" w:hAnsi="CG Times" w:cs="CG Times"/>
        </w:rPr>
        <w:t>20</w:t>
      </w:r>
      <w:r w:rsidR="00695CFA">
        <w:rPr>
          <w:rFonts w:ascii="CG Times" w:hAnsi="CG Times" w:cs="CG Times"/>
        </w:rPr>
        <w:t>09</w:t>
      </w:r>
      <w:r w:rsidR="0071624E">
        <w:rPr>
          <w:rFonts w:ascii="CG Times" w:hAnsi="CG Times" w:cs="CG Times"/>
        </w:rPr>
        <w:t>, Persian translation 2011</w:t>
      </w:r>
      <w:r w:rsidR="00EB7C2A">
        <w:rPr>
          <w:rFonts w:ascii="CG Times" w:hAnsi="CG Times" w:cs="CG Times"/>
        </w:rPr>
        <w:t xml:space="preserve">, </w:t>
      </w:r>
      <w:proofErr w:type="spellStart"/>
      <w:r w:rsidR="00EB7C2A">
        <w:rPr>
          <w:rFonts w:ascii="CG Times" w:hAnsi="CG Times" w:cs="CG Times"/>
        </w:rPr>
        <w:t>Portugese</w:t>
      </w:r>
      <w:proofErr w:type="spellEnd"/>
      <w:r w:rsidR="00EB7C2A">
        <w:rPr>
          <w:rFonts w:ascii="CG Times" w:hAnsi="CG Times" w:cs="CG Times"/>
        </w:rPr>
        <w:t xml:space="preserve"> translation 2014</w:t>
      </w:r>
      <w:r w:rsidR="00FA5063" w:rsidRPr="00177FF5">
        <w:rPr>
          <w:rFonts w:ascii="CG Times" w:hAnsi="CG Times" w:cs="CG Times"/>
        </w:rPr>
        <w:t>)</w:t>
      </w:r>
      <w:r w:rsidR="006A0D8B">
        <w:rPr>
          <w:rFonts w:ascii="CG Times" w:hAnsi="CG Times" w:cs="CG Times"/>
        </w:rPr>
        <w:t>, 145 pages.</w:t>
      </w:r>
      <w:proofErr w:type="gramEnd"/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  <w:i/>
          <w:iCs/>
        </w:rPr>
      </w:pPr>
      <w:proofErr w:type="gramStart"/>
      <w:r>
        <w:rPr>
          <w:rFonts w:ascii="CG Times" w:hAnsi="CG Times" w:cs="CG Times"/>
          <w:i/>
          <w:iCs/>
        </w:rPr>
        <w:t xml:space="preserve">Realism and </w:t>
      </w:r>
      <w:r w:rsidR="006A0D8B">
        <w:rPr>
          <w:rFonts w:ascii="CG Times" w:hAnsi="CG Times" w:cs="CG Times"/>
          <w:i/>
          <w:iCs/>
        </w:rPr>
        <w:t>t</w:t>
      </w:r>
      <w:r>
        <w:rPr>
          <w:rFonts w:ascii="CG Times" w:hAnsi="CG Times" w:cs="CG Times"/>
          <w:i/>
          <w:iCs/>
        </w:rPr>
        <w:t>he Correspondence Theory of Truth.</w:t>
      </w:r>
      <w:proofErr w:type="gramEnd"/>
      <w:r>
        <w:rPr>
          <w:rFonts w:ascii="CG Times" w:hAnsi="CG Times" w:cs="CG Times"/>
        </w:rPr>
        <w:t xml:space="preserve">  Boston: </w:t>
      </w:r>
      <w:proofErr w:type="spellStart"/>
      <w:r>
        <w:rPr>
          <w:rFonts w:ascii="CG Times" w:hAnsi="CG Times" w:cs="CG Times"/>
        </w:rPr>
        <w:t>Rowman</w:t>
      </w:r>
      <w:proofErr w:type="spellEnd"/>
      <w:r>
        <w:rPr>
          <w:rFonts w:ascii="CG Times" w:hAnsi="CG Times" w:cs="CG Times"/>
        </w:rPr>
        <w:t xml:space="preserve"> and Littlefield, 2002</w:t>
      </w:r>
      <w:r w:rsidR="003D1689">
        <w:rPr>
          <w:rFonts w:ascii="CG Times" w:hAnsi="CG Times" w:cs="CG Times"/>
        </w:rPr>
        <w:t>, 146 pages.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  <w:i/>
          <w:iCs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proofErr w:type="spellStart"/>
      <w:proofErr w:type="gramStart"/>
      <w:r>
        <w:rPr>
          <w:rFonts w:ascii="CG Times" w:hAnsi="CG Times" w:cs="CG Times"/>
          <w:i/>
          <w:iCs/>
        </w:rPr>
        <w:t>Metaepistemology</w:t>
      </w:r>
      <w:proofErr w:type="spellEnd"/>
      <w:r>
        <w:rPr>
          <w:rFonts w:ascii="CG Times" w:hAnsi="CG Times" w:cs="CG Times"/>
          <w:i/>
          <w:iCs/>
        </w:rPr>
        <w:t xml:space="preserve"> and Skepticism</w:t>
      </w:r>
      <w:r>
        <w:rPr>
          <w:rFonts w:ascii="CG Times" w:hAnsi="CG Times" w:cs="CG Times"/>
        </w:rPr>
        <w:t>.</w:t>
      </w:r>
      <w:proofErr w:type="gramEnd"/>
      <w:r>
        <w:rPr>
          <w:rFonts w:ascii="CG Times" w:hAnsi="CG Times" w:cs="CG Times"/>
        </w:rPr>
        <w:t xml:space="preserve">  Boston: </w:t>
      </w:r>
      <w:proofErr w:type="spellStart"/>
      <w:r>
        <w:rPr>
          <w:rFonts w:ascii="CG Times" w:hAnsi="CG Times" w:cs="CG Times"/>
        </w:rPr>
        <w:t>Rowman</w:t>
      </w:r>
      <w:proofErr w:type="spellEnd"/>
      <w:r>
        <w:rPr>
          <w:rFonts w:ascii="CG Times" w:hAnsi="CG Times" w:cs="CG Times"/>
        </w:rPr>
        <w:t xml:space="preserve"> and Littlefield, 1996, 234 pages.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  <w:i/>
          <w:iCs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  <w:i/>
          <w:iCs/>
        </w:rPr>
      </w:pPr>
      <w:r>
        <w:rPr>
          <w:rFonts w:ascii="CG Times" w:hAnsi="CG Times" w:cs="CG Times"/>
          <w:i/>
          <w:iCs/>
        </w:rPr>
        <w:t xml:space="preserve">Reason and Morality: A Defense of the Egocentric Perspective.  </w:t>
      </w:r>
      <w:r>
        <w:rPr>
          <w:rFonts w:ascii="CG Times" w:hAnsi="CG Times" w:cs="CG Times"/>
        </w:rPr>
        <w:t>Ithaca, N.Y</w:t>
      </w:r>
      <w:r>
        <w:rPr>
          <w:rFonts w:ascii="CG Times" w:hAnsi="CG Times" w:cs="CG Times"/>
          <w:i/>
          <w:iCs/>
        </w:rPr>
        <w:t xml:space="preserve">: </w:t>
      </w:r>
      <w:r>
        <w:rPr>
          <w:rFonts w:ascii="CG Times" w:hAnsi="CG Times" w:cs="CG Times"/>
        </w:rPr>
        <w:t>Cornell University Press, 1990,</w:t>
      </w:r>
      <w:r>
        <w:rPr>
          <w:rFonts w:ascii="CG Times" w:hAnsi="CG Times" w:cs="CG Times"/>
          <w:i/>
          <w:iCs/>
        </w:rPr>
        <w:t xml:space="preserve"> </w:t>
      </w:r>
      <w:r w:rsidRPr="00472BEB">
        <w:rPr>
          <w:rFonts w:ascii="CG Times" w:hAnsi="CG Times" w:cs="CG Times"/>
        </w:rPr>
        <w:t>247</w:t>
      </w:r>
      <w:r>
        <w:rPr>
          <w:rFonts w:ascii="CG Times" w:hAnsi="CG Times" w:cs="CG Times"/>
        </w:rPr>
        <w:t xml:space="preserve"> pages</w:t>
      </w:r>
      <w:r>
        <w:rPr>
          <w:rFonts w:ascii="CG Times" w:hAnsi="CG Times" w:cs="CG Times"/>
          <w:i/>
          <w:iCs/>
        </w:rPr>
        <w:t>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  <w:i/>
          <w:iCs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proofErr w:type="gramStart"/>
      <w:r>
        <w:rPr>
          <w:rFonts w:ascii="CG Times" w:hAnsi="CG Times" w:cs="CG Times"/>
          <w:i/>
          <w:iCs/>
        </w:rPr>
        <w:t>Metaphysical and Epistemological Problems of Perception.</w:t>
      </w:r>
      <w:proofErr w:type="gramEnd"/>
      <w:r>
        <w:rPr>
          <w:rFonts w:ascii="CG Times" w:hAnsi="CG Times" w:cs="CG Times"/>
        </w:rPr>
        <w:t xml:space="preserve"> Lincoln and London: University of Nebraska Press, 1985, 211 pages.</w:t>
      </w:r>
    </w:p>
    <w:p w:rsidR="00541861" w:rsidRDefault="00541861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  <w:b/>
          <w:bCs/>
          <w:i/>
          <w:iCs/>
        </w:rPr>
      </w:pPr>
    </w:p>
    <w:p w:rsidR="00BD7A7C" w:rsidRDefault="00C86870" w:rsidP="00F37319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  <w:b/>
          <w:bCs/>
          <w:i/>
          <w:iCs/>
        </w:rPr>
        <w:t>Articles (Published or at Press)</w:t>
      </w:r>
      <w:r>
        <w:rPr>
          <w:rFonts w:ascii="CG Times" w:hAnsi="CG Times" w:cs="CG Times"/>
        </w:rPr>
        <w:t xml:space="preserve">  </w:t>
      </w:r>
    </w:p>
    <w:p w:rsidR="00EB7C2A" w:rsidRDefault="00EB7C2A" w:rsidP="00F37319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F12C89" w:rsidRPr="00B806FC" w:rsidRDefault="00F12C89" w:rsidP="00F37319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proofErr w:type="gramStart"/>
      <w:r w:rsidRPr="00B806FC">
        <w:rPr>
          <w:rFonts w:ascii="CG Times" w:hAnsi="CG Times" w:cs="CG Times"/>
        </w:rPr>
        <w:t xml:space="preserve">“Prospects for Traditional </w:t>
      </w:r>
      <w:proofErr w:type="spellStart"/>
      <w:r w:rsidRPr="00B806FC">
        <w:rPr>
          <w:rFonts w:ascii="CG Times" w:hAnsi="CG Times" w:cs="CG Times"/>
        </w:rPr>
        <w:t>Internalism</w:t>
      </w:r>
      <w:proofErr w:type="spellEnd"/>
      <w:r w:rsidRPr="00B806FC">
        <w:rPr>
          <w:rFonts w:ascii="CG Times" w:hAnsi="CG Times" w:cs="CG Times"/>
        </w:rPr>
        <w:t>.”</w:t>
      </w:r>
      <w:proofErr w:type="gramEnd"/>
      <w:r w:rsidRPr="00B806FC">
        <w:rPr>
          <w:rFonts w:ascii="CG Times" w:hAnsi="CG Times" w:cs="CG Times"/>
        </w:rPr>
        <w:t xml:space="preserve">  </w:t>
      </w:r>
      <w:proofErr w:type="gramStart"/>
      <w:r w:rsidRPr="00B806FC">
        <w:rPr>
          <w:rFonts w:ascii="CG Times" w:hAnsi="CG Times" w:cs="CG Times"/>
        </w:rPr>
        <w:t xml:space="preserve">Traditional Epistemic </w:t>
      </w:r>
      <w:proofErr w:type="spellStart"/>
      <w:r w:rsidRPr="00B806FC">
        <w:rPr>
          <w:rFonts w:ascii="CG Times" w:hAnsi="CG Times" w:cs="CG Times"/>
        </w:rPr>
        <w:t>Internalism</w:t>
      </w:r>
      <w:proofErr w:type="spellEnd"/>
      <w:r w:rsidRPr="00B806FC">
        <w:rPr>
          <w:rFonts w:ascii="CG Times" w:hAnsi="CG Times" w:cs="CG Times"/>
        </w:rPr>
        <w:t xml:space="preserve">, eds. Michael Bergmann and Brett </w:t>
      </w:r>
      <w:proofErr w:type="spellStart"/>
      <w:r w:rsidRPr="00B806FC">
        <w:rPr>
          <w:rFonts w:ascii="CG Times" w:hAnsi="CG Times" w:cs="CG Times"/>
        </w:rPr>
        <w:t>Coppenger</w:t>
      </w:r>
      <w:proofErr w:type="spellEnd"/>
      <w:r w:rsidRPr="00B806FC">
        <w:rPr>
          <w:rFonts w:ascii="CG Times" w:hAnsi="CG Times" w:cs="CG Times"/>
        </w:rPr>
        <w:t>.</w:t>
      </w:r>
      <w:proofErr w:type="gramEnd"/>
      <w:r w:rsidRPr="00B806FC">
        <w:rPr>
          <w:rFonts w:ascii="CG Times" w:hAnsi="CG Times" w:cs="CG Times"/>
        </w:rPr>
        <w:t xml:space="preserve">  </w:t>
      </w:r>
      <w:proofErr w:type="gramStart"/>
      <w:r w:rsidRPr="00B806FC">
        <w:rPr>
          <w:rFonts w:ascii="CG Times" w:hAnsi="CG Times" w:cs="CG Times"/>
        </w:rPr>
        <w:t>Oxford University Press.</w:t>
      </w:r>
      <w:proofErr w:type="gramEnd"/>
      <w:r w:rsidRPr="00B806FC">
        <w:rPr>
          <w:rFonts w:ascii="CG Times" w:hAnsi="CG Times" w:cs="CG Times"/>
        </w:rPr>
        <w:t xml:space="preserve">  </w:t>
      </w:r>
      <w:proofErr w:type="gramStart"/>
      <w:r w:rsidRPr="00B806FC">
        <w:rPr>
          <w:rFonts w:ascii="CG Times" w:hAnsi="CG Times" w:cs="CG Times"/>
        </w:rPr>
        <w:t>Forthcoming.</w:t>
      </w:r>
      <w:proofErr w:type="gramEnd"/>
    </w:p>
    <w:p w:rsidR="00F12C89" w:rsidRPr="00B806FC" w:rsidRDefault="00F12C89" w:rsidP="00F37319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EB7C2A" w:rsidRPr="00B806FC" w:rsidRDefault="00EB7C2A" w:rsidP="00F37319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proofErr w:type="gramStart"/>
      <w:r w:rsidRPr="00B806FC">
        <w:rPr>
          <w:rFonts w:ascii="CG Times" w:hAnsi="CG Times" w:cs="CG Times"/>
        </w:rPr>
        <w:t>“Rising Above the Animals:  The Search for Intellectual Assurance.”</w:t>
      </w:r>
      <w:proofErr w:type="gramEnd"/>
      <w:r w:rsidRPr="00B806FC">
        <w:rPr>
          <w:rFonts w:ascii="CG Times" w:hAnsi="CG Times" w:cs="CG Times"/>
        </w:rPr>
        <w:t xml:space="preserve">  </w:t>
      </w:r>
      <w:proofErr w:type="gramStart"/>
      <w:r w:rsidRPr="00B806FC">
        <w:rPr>
          <w:rFonts w:ascii="CG Times" w:hAnsi="CG Times" w:cs="CG Times"/>
          <w:i/>
        </w:rPr>
        <w:t>Performance Epistemology</w:t>
      </w:r>
      <w:r w:rsidRPr="00B806FC">
        <w:rPr>
          <w:rFonts w:ascii="CG Times" w:hAnsi="CG Times" w:cs="CG Times"/>
        </w:rPr>
        <w:t>, ed. Miguel Fernandez, Oxford University Press.</w:t>
      </w:r>
      <w:proofErr w:type="gramEnd"/>
      <w:r w:rsidRPr="00B806FC">
        <w:rPr>
          <w:rFonts w:ascii="CG Times" w:hAnsi="CG Times" w:cs="CG Times"/>
        </w:rPr>
        <w:t xml:space="preserve"> </w:t>
      </w:r>
      <w:proofErr w:type="gramStart"/>
      <w:r w:rsidRPr="00B806FC">
        <w:rPr>
          <w:rFonts w:ascii="CG Times" w:hAnsi="CG Times" w:cs="CG Times"/>
        </w:rPr>
        <w:t>Forthcoming.</w:t>
      </w:r>
      <w:proofErr w:type="gramEnd"/>
    </w:p>
    <w:p w:rsidR="004F3FC1" w:rsidRPr="00B806FC" w:rsidRDefault="004F3FC1" w:rsidP="00F37319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4F3FC1" w:rsidRPr="00B806FC" w:rsidRDefault="004F3FC1" w:rsidP="00F37319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 w:rsidRPr="00B806FC">
        <w:rPr>
          <w:rFonts w:ascii="CG Times" w:hAnsi="CG Times" w:cs="CG Times"/>
          <w:bCs/>
          <w:iCs/>
        </w:rPr>
        <w:t xml:space="preserve">“Regress argument and Skepticism” </w:t>
      </w:r>
      <w:r w:rsidRPr="00B806FC">
        <w:rPr>
          <w:rFonts w:ascii="CG Times" w:hAnsi="CG Times" w:cs="CG Times"/>
          <w:bCs/>
          <w:i/>
          <w:iCs/>
        </w:rPr>
        <w:t>Skepticism</w:t>
      </w:r>
      <w:proofErr w:type="gramStart"/>
      <w:r w:rsidRPr="00B806FC">
        <w:rPr>
          <w:rFonts w:ascii="CG Times" w:hAnsi="CG Times" w:cs="CG Times"/>
          <w:bCs/>
          <w:iCs/>
        </w:rPr>
        <w:t>,  Continuum</w:t>
      </w:r>
      <w:proofErr w:type="gramEnd"/>
      <w:r w:rsidRPr="00B806FC">
        <w:rPr>
          <w:rFonts w:ascii="CG Times" w:hAnsi="CG Times" w:cs="CG Times"/>
          <w:bCs/>
          <w:iCs/>
        </w:rPr>
        <w:t xml:space="preserve"> Press, ed. Baron Reed. </w:t>
      </w:r>
      <w:proofErr w:type="gramStart"/>
      <w:r w:rsidR="00BA1A7B" w:rsidRPr="00B806FC">
        <w:rPr>
          <w:rFonts w:ascii="CG Times" w:hAnsi="CG Times" w:cs="CG Times"/>
          <w:bCs/>
          <w:iCs/>
        </w:rPr>
        <w:t>At Press.</w:t>
      </w:r>
      <w:proofErr w:type="gramEnd"/>
    </w:p>
    <w:p w:rsidR="003A7915" w:rsidRPr="00B806FC" w:rsidRDefault="003A7915" w:rsidP="00F37319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3A7915" w:rsidRPr="00B806FC" w:rsidRDefault="003A7915" w:rsidP="00F37319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 w:rsidRPr="00B806FC">
        <w:rPr>
          <w:rFonts w:ascii="CG Times" w:hAnsi="CG Times" w:cs="CG Times"/>
          <w:bCs/>
          <w:iCs/>
        </w:rPr>
        <w:t xml:space="preserve">“What the </w:t>
      </w:r>
      <w:proofErr w:type="spellStart"/>
      <w:r w:rsidRPr="00B806FC">
        <w:rPr>
          <w:rFonts w:ascii="CG Times" w:hAnsi="CG Times" w:cs="CG Times"/>
          <w:bCs/>
          <w:iCs/>
        </w:rPr>
        <w:t>Internalist</w:t>
      </w:r>
      <w:proofErr w:type="spellEnd"/>
      <w:r w:rsidRPr="00B806FC">
        <w:rPr>
          <w:rFonts w:ascii="CG Times" w:hAnsi="CG Times" w:cs="CG Times"/>
          <w:bCs/>
          <w:iCs/>
        </w:rPr>
        <w:t xml:space="preserve"> </w:t>
      </w:r>
      <w:proofErr w:type="gramStart"/>
      <w:r w:rsidRPr="00B806FC">
        <w:rPr>
          <w:rFonts w:ascii="CG Times" w:hAnsi="CG Times" w:cs="CG Times"/>
          <w:bCs/>
          <w:iCs/>
        </w:rPr>
        <w:t>Should  s</w:t>
      </w:r>
      <w:r w:rsidR="004F3FC1" w:rsidRPr="00B806FC">
        <w:rPr>
          <w:rFonts w:ascii="CG Times" w:hAnsi="CG Times" w:cs="CG Times"/>
          <w:bCs/>
          <w:iCs/>
        </w:rPr>
        <w:t>ay</w:t>
      </w:r>
      <w:proofErr w:type="gramEnd"/>
      <w:r w:rsidR="004F3FC1" w:rsidRPr="00B806FC">
        <w:rPr>
          <w:rFonts w:ascii="CG Times" w:hAnsi="CG Times" w:cs="CG Times"/>
          <w:bCs/>
          <w:iCs/>
        </w:rPr>
        <w:t xml:space="preserve"> to the Tortoise,”  </w:t>
      </w:r>
      <w:proofErr w:type="spellStart"/>
      <w:r w:rsidR="004F3FC1" w:rsidRPr="00B806FC">
        <w:rPr>
          <w:rFonts w:ascii="CG Times" w:hAnsi="CG Times" w:cs="CG Times"/>
          <w:bCs/>
          <w:iCs/>
        </w:rPr>
        <w:t>Synthese</w:t>
      </w:r>
      <w:proofErr w:type="spellEnd"/>
      <w:r w:rsidR="004F3FC1" w:rsidRPr="00B806FC">
        <w:rPr>
          <w:rFonts w:ascii="CG Times" w:hAnsi="CG Times" w:cs="CG Times"/>
          <w:bCs/>
          <w:iCs/>
        </w:rPr>
        <w:t xml:space="preserve">  (Special</w:t>
      </w:r>
      <w:r w:rsidRPr="00B806FC">
        <w:rPr>
          <w:rFonts w:ascii="CG Times" w:hAnsi="CG Times" w:cs="CG Times"/>
          <w:bCs/>
          <w:iCs/>
        </w:rPr>
        <w:t xml:space="preserve">  10</w:t>
      </w:r>
      <w:r w:rsidRPr="00B806FC">
        <w:rPr>
          <w:rFonts w:ascii="CG Times" w:hAnsi="CG Times" w:cs="CG Times"/>
          <w:bCs/>
          <w:iCs/>
          <w:vertAlign w:val="superscript"/>
        </w:rPr>
        <w:t>th</w:t>
      </w:r>
      <w:r w:rsidR="004F3FC1" w:rsidRPr="00B806FC">
        <w:rPr>
          <w:rFonts w:ascii="CG Times" w:hAnsi="CG Times" w:cs="CG Times"/>
          <w:bCs/>
          <w:iCs/>
        </w:rPr>
        <w:t xml:space="preserve"> Anniversary Conference Edition). Forthcoming</w:t>
      </w:r>
    </w:p>
    <w:p w:rsidR="00117712" w:rsidRPr="00B806FC" w:rsidRDefault="00117712" w:rsidP="00F37319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117712" w:rsidRPr="00B806FC" w:rsidRDefault="00117712" w:rsidP="00F37319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 w:rsidRPr="00B806FC">
        <w:rPr>
          <w:rFonts w:ascii="CG Times" w:hAnsi="CG Times" w:cs="CG Times"/>
          <w:bCs/>
          <w:iCs/>
        </w:rPr>
        <w:t>“Moore and the Metaphysics of Causation</w:t>
      </w:r>
      <w:proofErr w:type="gramStart"/>
      <w:r w:rsidRPr="00B806FC">
        <w:rPr>
          <w:rFonts w:ascii="CG Times" w:hAnsi="CG Times" w:cs="CG Times"/>
          <w:bCs/>
          <w:iCs/>
        </w:rPr>
        <w:t xml:space="preserve">”  </w:t>
      </w:r>
      <w:r w:rsidRPr="00B806FC">
        <w:rPr>
          <w:rFonts w:ascii="CG Times" w:hAnsi="CG Times" w:cs="CG Times"/>
          <w:bCs/>
          <w:i/>
          <w:iCs/>
        </w:rPr>
        <w:t>Essays</w:t>
      </w:r>
      <w:proofErr w:type="gramEnd"/>
      <w:r w:rsidRPr="00B806FC">
        <w:rPr>
          <w:rFonts w:ascii="CG Times" w:hAnsi="CG Times" w:cs="CG Times"/>
          <w:bCs/>
          <w:i/>
          <w:iCs/>
        </w:rPr>
        <w:t xml:space="preserve"> in Honor of Michael Moore</w:t>
      </w:r>
      <w:r w:rsidRPr="00B806FC">
        <w:rPr>
          <w:rFonts w:ascii="CG Times" w:hAnsi="CG Times" w:cs="CG Times"/>
          <w:bCs/>
          <w:iCs/>
        </w:rPr>
        <w:t xml:space="preserve">.  </w:t>
      </w:r>
      <w:proofErr w:type="gramStart"/>
      <w:r w:rsidRPr="00B806FC">
        <w:rPr>
          <w:rFonts w:ascii="CG Times" w:hAnsi="CG Times" w:cs="CG Times"/>
          <w:bCs/>
          <w:iCs/>
        </w:rPr>
        <w:t>Oxford Un</w:t>
      </w:r>
      <w:r w:rsidR="00F846C0" w:rsidRPr="00B806FC">
        <w:rPr>
          <w:rFonts w:ascii="CG Times" w:hAnsi="CG Times" w:cs="CG Times"/>
          <w:bCs/>
          <w:iCs/>
        </w:rPr>
        <w:t>iv</w:t>
      </w:r>
      <w:r w:rsidR="004F3FC1" w:rsidRPr="00B806FC">
        <w:rPr>
          <w:rFonts w:ascii="CG Times" w:hAnsi="CG Times" w:cs="CG Times"/>
          <w:bCs/>
          <w:iCs/>
        </w:rPr>
        <w:t>ersity Press.</w:t>
      </w:r>
      <w:proofErr w:type="gramEnd"/>
      <w:r w:rsidR="004F3FC1" w:rsidRPr="00B806FC">
        <w:rPr>
          <w:rFonts w:ascii="CG Times" w:hAnsi="CG Times" w:cs="CG Times"/>
          <w:bCs/>
          <w:iCs/>
        </w:rPr>
        <w:t xml:space="preserve"> Forthcoming</w:t>
      </w:r>
    </w:p>
    <w:p w:rsidR="00117712" w:rsidRPr="00B806FC" w:rsidRDefault="00117712" w:rsidP="00F37319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117712" w:rsidRPr="00B806FC" w:rsidRDefault="00117712" w:rsidP="00F37319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proofErr w:type="gramStart"/>
      <w:r w:rsidRPr="00B806FC">
        <w:rPr>
          <w:rFonts w:ascii="CG Times" w:hAnsi="CG Times" w:cs="CG Times"/>
        </w:rPr>
        <w:t>“Positivism and the Limits of Thought,” Disci</w:t>
      </w:r>
      <w:r w:rsidR="00050EAD" w:rsidRPr="00B806FC">
        <w:rPr>
          <w:rFonts w:ascii="CG Times" w:hAnsi="CG Times" w:cs="CG Times"/>
        </w:rPr>
        <w:t xml:space="preserve">pline </w:t>
      </w:r>
      <w:proofErr w:type="spellStart"/>
      <w:r w:rsidR="00050EAD" w:rsidRPr="00B806FC">
        <w:rPr>
          <w:rFonts w:ascii="CG Times" w:hAnsi="CG Times" w:cs="CG Times"/>
        </w:rPr>
        <w:t>Filosofiche</w:t>
      </w:r>
      <w:proofErr w:type="spellEnd"/>
      <w:r w:rsidR="00050EAD" w:rsidRPr="00B806FC">
        <w:rPr>
          <w:rFonts w:ascii="CG Times" w:hAnsi="CG Times" w:cs="CG Times"/>
        </w:rPr>
        <w:t>.</w:t>
      </w:r>
      <w:proofErr w:type="gramEnd"/>
      <w:r w:rsidR="00050EAD" w:rsidRPr="00B806FC">
        <w:rPr>
          <w:rFonts w:ascii="CG Times" w:hAnsi="CG Times" w:cs="CG Times"/>
        </w:rPr>
        <w:t xml:space="preserve">  XXIII, 1, 2013</w:t>
      </w:r>
    </w:p>
    <w:p w:rsidR="004F3FC1" w:rsidRPr="00B806FC" w:rsidRDefault="004F3FC1" w:rsidP="00F37319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117712" w:rsidRPr="00B806FC" w:rsidRDefault="00107904" w:rsidP="00F37319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proofErr w:type="gramStart"/>
      <w:r w:rsidRPr="00B806FC">
        <w:rPr>
          <w:rFonts w:ascii="CG Times" w:hAnsi="CG Times" w:cs="CG Times"/>
        </w:rPr>
        <w:t>“Mill’s Epistemology.”</w:t>
      </w:r>
      <w:proofErr w:type="gramEnd"/>
      <w:r w:rsidRPr="00B806FC">
        <w:rPr>
          <w:rFonts w:ascii="CG Times" w:hAnsi="CG Times" w:cs="CG Times"/>
        </w:rPr>
        <w:t xml:space="preserve">  </w:t>
      </w:r>
      <w:proofErr w:type="gramStart"/>
      <w:r w:rsidRPr="00B806FC">
        <w:rPr>
          <w:rFonts w:ascii="CG Times" w:hAnsi="CG Times" w:cs="CG Times"/>
        </w:rPr>
        <w:t xml:space="preserve">In </w:t>
      </w:r>
      <w:r w:rsidR="00117712" w:rsidRPr="00B806FC">
        <w:rPr>
          <w:rFonts w:ascii="CG Times" w:hAnsi="CG Times" w:cs="CG Times"/>
          <w:i/>
        </w:rPr>
        <w:t>Blackwell Companion to Mill</w:t>
      </w:r>
      <w:r w:rsidR="00117712" w:rsidRPr="00B806FC">
        <w:rPr>
          <w:rFonts w:ascii="CG Times" w:hAnsi="CG Times" w:cs="CG Times"/>
        </w:rPr>
        <w:t>.</w:t>
      </w:r>
      <w:proofErr w:type="gramEnd"/>
      <w:r w:rsidR="00117712" w:rsidRPr="00B806FC">
        <w:rPr>
          <w:rFonts w:ascii="CG Times" w:hAnsi="CG Times" w:cs="CG Times"/>
        </w:rPr>
        <w:t xml:space="preserve">  </w:t>
      </w:r>
      <w:proofErr w:type="gramStart"/>
      <w:r w:rsidR="00117712" w:rsidRPr="00B806FC">
        <w:rPr>
          <w:rFonts w:ascii="CG Times" w:hAnsi="CG Times" w:cs="CG Times"/>
        </w:rPr>
        <w:t>Ed. Christopher MacLeod.</w:t>
      </w:r>
      <w:proofErr w:type="gramEnd"/>
      <w:r w:rsidR="00117712" w:rsidRPr="00B806FC">
        <w:rPr>
          <w:rFonts w:ascii="CG Times" w:hAnsi="CG Times" w:cs="CG Times"/>
        </w:rPr>
        <w:t xml:space="preserve">  </w:t>
      </w:r>
      <w:proofErr w:type="gramStart"/>
      <w:r w:rsidR="004F3FC1" w:rsidRPr="00B806FC">
        <w:rPr>
          <w:rFonts w:ascii="CG Times" w:hAnsi="CG Times" w:cs="CG Times"/>
        </w:rPr>
        <w:t>At Editing Stage.</w:t>
      </w:r>
      <w:proofErr w:type="gramEnd"/>
    </w:p>
    <w:p w:rsidR="00D83EBA" w:rsidRPr="00B806FC" w:rsidRDefault="00D83EBA" w:rsidP="00F37319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D83EBA" w:rsidRDefault="00D83EBA" w:rsidP="00F37319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proofErr w:type="gramStart"/>
      <w:r w:rsidRPr="00B806FC">
        <w:rPr>
          <w:rFonts w:ascii="CG Times" w:hAnsi="CG Times" w:cs="CG Times"/>
        </w:rPr>
        <w:t>“</w:t>
      </w:r>
      <w:proofErr w:type="spellStart"/>
      <w:r w:rsidRPr="00B806FC">
        <w:rPr>
          <w:rFonts w:ascii="CG Times" w:hAnsi="CG Times" w:cs="CG Times"/>
        </w:rPr>
        <w:t>Infinitism</w:t>
      </w:r>
      <w:proofErr w:type="spellEnd"/>
      <w:r w:rsidRPr="00B806FC">
        <w:rPr>
          <w:rFonts w:ascii="CG Times" w:hAnsi="CG Times" w:cs="CG Times"/>
        </w:rPr>
        <w:t>.”</w:t>
      </w:r>
      <w:proofErr w:type="gramEnd"/>
      <w:r w:rsidRPr="00B806FC">
        <w:rPr>
          <w:rFonts w:ascii="CG Times" w:hAnsi="CG Times" w:cs="CG Times"/>
        </w:rPr>
        <w:t xml:space="preserve"> For </w:t>
      </w:r>
      <w:r w:rsidRPr="00B806FC">
        <w:rPr>
          <w:rFonts w:ascii="CG Times" w:hAnsi="CG Times" w:cs="CG Times"/>
          <w:i/>
        </w:rPr>
        <w:t xml:space="preserve">Ad Infinitum: New Essays on Epistemological </w:t>
      </w:r>
      <w:proofErr w:type="spellStart"/>
      <w:r w:rsidRPr="00B806FC">
        <w:rPr>
          <w:rFonts w:ascii="CG Times" w:hAnsi="CG Times" w:cs="CG Times"/>
          <w:i/>
        </w:rPr>
        <w:t>Infinitism</w:t>
      </w:r>
      <w:proofErr w:type="spellEnd"/>
      <w:r w:rsidRPr="00B806FC">
        <w:rPr>
          <w:rFonts w:ascii="CG Times" w:hAnsi="CG Times" w:cs="CG Times"/>
        </w:rPr>
        <w:t xml:space="preserve">, eds. John </w:t>
      </w:r>
      <w:proofErr w:type="spellStart"/>
      <w:r w:rsidRPr="00B806FC">
        <w:rPr>
          <w:rFonts w:ascii="CG Times" w:hAnsi="CG Times" w:cs="CG Times"/>
        </w:rPr>
        <w:t>Turri</w:t>
      </w:r>
      <w:proofErr w:type="spellEnd"/>
      <w:r w:rsidRPr="00B806FC">
        <w:rPr>
          <w:rFonts w:ascii="CG Times" w:hAnsi="CG Times" w:cs="CG Times"/>
        </w:rPr>
        <w:t xml:space="preserve"> and Peter Klein. </w:t>
      </w:r>
      <w:r w:rsidR="004F3FC1" w:rsidRPr="00B806FC">
        <w:rPr>
          <w:rFonts w:ascii="CG Times" w:hAnsi="CG Times" w:cs="CG Times"/>
        </w:rPr>
        <w:t xml:space="preserve"> Oxford University Press,</w:t>
      </w:r>
      <w:r w:rsidR="005D6A25" w:rsidRPr="00B806FC">
        <w:rPr>
          <w:rFonts w:ascii="CG Times" w:hAnsi="CG Times" w:cs="CG Times"/>
        </w:rPr>
        <w:t xml:space="preserve"> 2014, 75-86.</w:t>
      </w:r>
      <w:r w:rsidR="005D6A25">
        <w:rPr>
          <w:rFonts w:ascii="CG Times" w:hAnsi="CG Times" w:cs="CG Times"/>
        </w:rPr>
        <w:t xml:space="preserve"> </w:t>
      </w:r>
    </w:p>
    <w:p w:rsidR="00B42597" w:rsidRDefault="00B42597" w:rsidP="00F37319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B42597" w:rsidRDefault="00B42597" w:rsidP="00F37319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“How Does Perception Justify Beliefs?” in </w:t>
      </w:r>
      <w:r w:rsidRPr="00B42597">
        <w:rPr>
          <w:rFonts w:ascii="CG Times" w:hAnsi="CG Times" w:cs="CG Times"/>
          <w:i/>
        </w:rPr>
        <w:t>Epistemology: Current Controversies</w:t>
      </w:r>
      <w:r w:rsidR="008A28C0">
        <w:rPr>
          <w:rFonts w:ascii="CG Times" w:hAnsi="CG Times" w:cs="CG Times"/>
        </w:rPr>
        <w:t xml:space="preserve">, ed. Ram </w:t>
      </w:r>
      <w:proofErr w:type="spellStart"/>
      <w:r w:rsidR="008A28C0">
        <w:rPr>
          <w:rFonts w:ascii="CG Times" w:hAnsi="CG Times" w:cs="CG Times"/>
        </w:rPr>
        <w:t>Neta</w:t>
      </w:r>
      <w:proofErr w:type="spellEnd"/>
      <w:r w:rsidR="008A28C0">
        <w:rPr>
          <w:rFonts w:ascii="CG Times" w:hAnsi="CG Times" w:cs="CG Times"/>
        </w:rPr>
        <w:t xml:space="preserve">.  </w:t>
      </w:r>
      <w:proofErr w:type="gramStart"/>
      <w:r w:rsidR="008A28C0">
        <w:rPr>
          <w:rFonts w:ascii="CG Times" w:hAnsi="CG Times" w:cs="CG Times"/>
        </w:rPr>
        <w:t>Routledge.</w:t>
      </w:r>
      <w:proofErr w:type="gramEnd"/>
      <w:r w:rsidR="008A28C0">
        <w:rPr>
          <w:rFonts w:ascii="CG Times" w:hAnsi="CG Times" w:cs="CG Times"/>
        </w:rPr>
        <w:t xml:space="preserve"> 2013</w:t>
      </w:r>
      <w:r w:rsidR="004F3FC1">
        <w:rPr>
          <w:rFonts w:ascii="CG Times" w:hAnsi="CG Times" w:cs="CG Times"/>
        </w:rPr>
        <w:t xml:space="preserve">.  </w:t>
      </w:r>
      <w:proofErr w:type="gramStart"/>
      <w:r w:rsidR="004F3FC1">
        <w:rPr>
          <w:rFonts w:ascii="CG Times" w:hAnsi="CG Times" w:cs="CG Times"/>
        </w:rPr>
        <w:t>At</w:t>
      </w:r>
      <w:proofErr w:type="gramEnd"/>
      <w:r w:rsidR="004F3FC1">
        <w:rPr>
          <w:rFonts w:ascii="CG Times" w:hAnsi="CG Times" w:cs="CG Times"/>
        </w:rPr>
        <w:t xml:space="preserve"> press.</w:t>
      </w:r>
    </w:p>
    <w:p w:rsidR="00DD3E23" w:rsidRDefault="00DD3E23" w:rsidP="00F37319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BD7A7C" w:rsidRDefault="00DD3E23" w:rsidP="00F37319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 w:rsidRPr="000A5337">
        <w:rPr>
          <w:rFonts w:ascii="CG Times" w:hAnsi="CG Times" w:cs="CG Times"/>
        </w:rPr>
        <w:t xml:space="preserve">“The New Atheism and its Critics” for </w:t>
      </w:r>
      <w:r w:rsidRPr="00B42597">
        <w:rPr>
          <w:rFonts w:ascii="CG Times" w:hAnsi="CG Times" w:cs="CG Times"/>
          <w:i/>
        </w:rPr>
        <w:t>Midwest Studies in Philosophy</w:t>
      </w:r>
      <w:r>
        <w:rPr>
          <w:rFonts w:ascii="CG Times" w:hAnsi="CG Times" w:cs="CG Times"/>
        </w:rPr>
        <w:t>,</w:t>
      </w:r>
      <w:r w:rsidR="00065E46">
        <w:rPr>
          <w:rFonts w:ascii="CG Times" w:hAnsi="CG Times" w:cs="CG Times"/>
        </w:rPr>
        <w:t xml:space="preserve"> Volume 37,</w:t>
      </w:r>
      <w:r>
        <w:rPr>
          <w:rFonts w:ascii="CG Times" w:hAnsi="CG Times" w:cs="CG Times"/>
        </w:rPr>
        <w:t xml:space="preserve"> September, 2013</w:t>
      </w:r>
      <w:r w:rsidR="00065E46">
        <w:rPr>
          <w:rFonts w:ascii="CG Times" w:hAnsi="CG Times" w:cs="CG Times"/>
        </w:rPr>
        <w:t>, 97-108</w:t>
      </w:r>
    </w:p>
    <w:p w:rsidR="00DD3E23" w:rsidRPr="00DD3E23" w:rsidRDefault="00DD3E23" w:rsidP="00F37319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  <w:sz w:val="22"/>
        </w:rPr>
      </w:pPr>
    </w:p>
    <w:p w:rsidR="005E3C92" w:rsidRPr="00DD3E23" w:rsidRDefault="00BD7A7C" w:rsidP="005E3C92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  <w:sz w:val="22"/>
        </w:rPr>
      </w:pPr>
      <w:r w:rsidRPr="00F50BCB">
        <w:rPr>
          <w:rFonts w:ascii="CG Times" w:hAnsi="CG Times" w:cs="CG Times"/>
        </w:rPr>
        <w:t>“Egoism”</w:t>
      </w:r>
      <w:r w:rsidRPr="00DD3E23">
        <w:rPr>
          <w:rFonts w:ascii="CG Times" w:hAnsi="CG Times" w:cs="CG Times"/>
          <w:sz w:val="22"/>
        </w:rPr>
        <w:t xml:space="preserve"> for </w:t>
      </w:r>
      <w:r w:rsidRPr="00DD3E23">
        <w:rPr>
          <w:rFonts w:ascii="CG Times" w:hAnsi="CG Times" w:cs="CG Times"/>
          <w:i/>
          <w:sz w:val="22"/>
        </w:rPr>
        <w:t xml:space="preserve">International Encyclopedia of Ethics, </w:t>
      </w:r>
      <w:proofErr w:type="spellStart"/>
      <w:proofErr w:type="gramStart"/>
      <w:r w:rsidRPr="00DD3E23">
        <w:rPr>
          <w:rFonts w:ascii="CG Times" w:hAnsi="CG Times" w:cs="CG Times"/>
          <w:sz w:val="22"/>
        </w:rPr>
        <w:t>ed</w:t>
      </w:r>
      <w:proofErr w:type="spellEnd"/>
      <w:proofErr w:type="gramEnd"/>
      <w:r w:rsidRPr="00DD3E23">
        <w:rPr>
          <w:rFonts w:ascii="CG Times" w:hAnsi="CG Times" w:cs="CG Times"/>
          <w:sz w:val="22"/>
        </w:rPr>
        <w:t xml:space="preserve">, Hugh </w:t>
      </w:r>
      <w:proofErr w:type="spellStart"/>
      <w:r w:rsidRPr="00DD3E23">
        <w:rPr>
          <w:rFonts w:ascii="CG Times" w:hAnsi="CG Times" w:cs="CG Times"/>
          <w:sz w:val="22"/>
        </w:rPr>
        <w:t>LaFol</w:t>
      </w:r>
      <w:r w:rsidR="00065E46">
        <w:rPr>
          <w:rFonts w:ascii="CG Times" w:hAnsi="CG Times" w:cs="CG Times"/>
          <w:sz w:val="22"/>
        </w:rPr>
        <w:t>l</w:t>
      </w:r>
      <w:r w:rsidRPr="00DD3E23">
        <w:rPr>
          <w:rFonts w:ascii="CG Times" w:hAnsi="CG Times" w:cs="CG Times"/>
          <w:sz w:val="22"/>
        </w:rPr>
        <w:t>ette</w:t>
      </w:r>
      <w:proofErr w:type="spellEnd"/>
      <w:r w:rsidRPr="00DD3E23">
        <w:rPr>
          <w:rFonts w:ascii="CG Times" w:hAnsi="CG Times" w:cs="CG Times"/>
          <w:sz w:val="22"/>
        </w:rPr>
        <w:t>, February, 2013.</w:t>
      </w:r>
    </w:p>
    <w:p w:rsidR="005E3C92" w:rsidRPr="000A5337" w:rsidRDefault="005E3C92" w:rsidP="005E3C92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BD7A7C" w:rsidRPr="000A5337" w:rsidRDefault="005E3C92" w:rsidP="00BD7A7C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 w:rsidRPr="000A5337">
        <w:rPr>
          <w:rFonts w:ascii="CG Times" w:hAnsi="CG Times" w:cs="CG Times"/>
        </w:rPr>
        <w:t xml:space="preserve"> </w:t>
      </w:r>
      <w:proofErr w:type="gramStart"/>
      <w:r w:rsidRPr="000A5337">
        <w:rPr>
          <w:rFonts w:ascii="CG Times" w:hAnsi="CG Times" w:cs="CG Times"/>
        </w:rPr>
        <w:t xml:space="preserve">“Siegel on the Epistemic Impact of ‘Checkered’ Experience,” </w:t>
      </w:r>
      <w:r w:rsidRPr="000A5337">
        <w:rPr>
          <w:rFonts w:ascii="CG Times" w:hAnsi="CG Times" w:cs="CG Times"/>
          <w:i/>
        </w:rPr>
        <w:t>Philosophical Studies</w:t>
      </w:r>
      <w:r w:rsidRPr="000A5337">
        <w:rPr>
          <w:rFonts w:ascii="CG Times" w:hAnsi="CG Times" w:cs="CG Times"/>
        </w:rPr>
        <w:t xml:space="preserve">, </w:t>
      </w:r>
      <w:proofErr w:type="spellStart"/>
      <w:r w:rsidR="009F7AF8" w:rsidRPr="000A5337">
        <w:rPr>
          <w:rFonts w:ascii="CG Times" w:hAnsi="CG Times" w:cs="CG Times"/>
        </w:rPr>
        <w:t>Vol</w:t>
      </w:r>
      <w:proofErr w:type="spellEnd"/>
      <w:r w:rsidR="009F7AF8" w:rsidRPr="000A5337">
        <w:rPr>
          <w:rFonts w:ascii="CG Times" w:hAnsi="CG Times" w:cs="CG Times"/>
        </w:rPr>
        <w:t xml:space="preserve"> 162, Feb. 2013, 733-39.</w:t>
      </w:r>
      <w:proofErr w:type="gramEnd"/>
    </w:p>
    <w:p w:rsidR="00315C97" w:rsidRPr="000A5337" w:rsidRDefault="00315C97" w:rsidP="00BD7A7C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  <w:i/>
        </w:rPr>
      </w:pPr>
    </w:p>
    <w:p w:rsidR="00315C97" w:rsidRDefault="00315C97" w:rsidP="00315C97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proofErr w:type="gramStart"/>
      <w:r w:rsidRPr="000A5337">
        <w:rPr>
          <w:rFonts w:ascii="CG Times" w:hAnsi="CG Times" w:cs="CG Times"/>
        </w:rPr>
        <w:t>“Alethic Pluralism and the Correspondence Theory of Truth.”</w:t>
      </w:r>
      <w:proofErr w:type="gramEnd"/>
      <w:r w:rsidRPr="000A5337">
        <w:rPr>
          <w:rFonts w:ascii="CG Times" w:hAnsi="CG Times" w:cs="CG Times"/>
        </w:rPr>
        <w:t xml:space="preserve">   For Truth </w:t>
      </w:r>
      <w:r w:rsidRPr="000A5337">
        <w:rPr>
          <w:rFonts w:ascii="CG Times" w:hAnsi="CG Times" w:cs="CG Times"/>
          <w:i/>
        </w:rPr>
        <w:t xml:space="preserve">and </w:t>
      </w:r>
      <w:proofErr w:type="spellStart"/>
      <w:r w:rsidRPr="000A5337">
        <w:rPr>
          <w:rFonts w:ascii="CG Times" w:hAnsi="CG Times" w:cs="CG Times"/>
          <w:i/>
        </w:rPr>
        <w:t>Pluralisim</w:t>
      </w:r>
      <w:proofErr w:type="spellEnd"/>
      <w:r w:rsidRPr="000A5337">
        <w:rPr>
          <w:rFonts w:ascii="CG Times" w:hAnsi="CG Times" w:cs="CG Times"/>
          <w:i/>
        </w:rPr>
        <w:t xml:space="preserve">: The Current </w:t>
      </w:r>
      <w:proofErr w:type="gramStart"/>
      <w:r w:rsidRPr="000A5337">
        <w:rPr>
          <w:rFonts w:ascii="CG Times" w:hAnsi="CG Times" w:cs="CG Times"/>
          <w:i/>
        </w:rPr>
        <w:t>Debate</w:t>
      </w:r>
      <w:r w:rsidRPr="000A5337">
        <w:rPr>
          <w:rFonts w:ascii="CG Times" w:hAnsi="CG Times" w:cs="CG Times"/>
        </w:rPr>
        <w:t xml:space="preserve"> ,</w:t>
      </w:r>
      <w:proofErr w:type="gramEnd"/>
      <w:r w:rsidRPr="000A5337">
        <w:rPr>
          <w:rFonts w:ascii="CG Times" w:hAnsi="CG Times" w:cs="CG Times"/>
        </w:rPr>
        <w:t xml:space="preserve"> eds. Wright and Pedersen. Oxford University Press</w:t>
      </w:r>
      <w:proofErr w:type="gramStart"/>
      <w:r w:rsidRPr="000A5337">
        <w:rPr>
          <w:rFonts w:ascii="CG Times" w:hAnsi="CG Times" w:cs="CG Times"/>
        </w:rPr>
        <w:t>,  2013</w:t>
      </w:r>
      <w:proofErr w:type="gramEnd"/>
      <w:r w:rsidRPr="000A5337">
        <w:rPr>
          <w:rFonts w:ascii="CG Times" w:hAnsi="CG Times" w:cs="CG Times"/>
        </w:rPr>
        <w:t>,  197-212.</w:t>
      </w:r>
    </w:p>
    <w:p w:rsidR="00107904" w:rsidRDefault="00107904" w:rsidP="00315C97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F37319" w:rsidRPr="00F808BD" w:rsidRDefault="00ED62F2" w:rsidP="00F37319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 w:rsidRPr="000A5337">
        <w:rPr>
          <w:rFonts w:ascii="CG Times" w:hAnsi="CG Times" w:cs="CG Times"/>
        </w:rPr>
        <w:t xml:space="preserve"> </w:t>
      </w:r>
      <w:r w:rsidR="00F37319" w:rsidRPr="000A5337">
        <w:rPr>
          <w:rFonts w:ascii="CG Times" w:hAnsi="CG Times" w:cs="CG Times"/>
        </w:rPr>
        <w:t xml:space="preserve">“Properties over Substance,” for </w:t>
      </w:r>
      <w:r w:rsidR="00F37319" w:rsidRPr="000A5337">
        <w:rPr>
          <w:rFonts w:ascii="CG Times" w:hAnsi="CG Times" w:cs="CG Times"/>
          <w:i/>
        </w:rPr>
        <w:t>Millikan and her Critics</w:t>
      </w:r>
      <w:r w:rsidR="005815A6" w:rsidRPr="000A5337">
        <w:rPr>
          <w:rFonts w:ascii="CG Times" w:hAnsi="CG Times" w:cs="CG Times"/>
        </w:rPr>
        <w:t xml:space="preserve">, eds. </w:t>
      </w:r>
      <w:proofErr w:type="spellStart"/>
      <w:r w:rsidR="005815A6" w:rsidRPr="000A5337">
        <w:rPr>
          <w:rFonts w:ascii="CG Times" w:hAnsi="CG Times" w:cs="CG Times"/>
        </w:rPr>
        <w:t>Williford</w:t>
      </w:r>
      <w:proofErr w:type="spellEnd"/>
      <w:proofErr w:type="gramStart"/>
      <w:r w:rsidR="005815A6" w:rsidRPr="000A5337">
        <w:rPr>
          <w:rFonts w:ascii="CG Times" w:hAnsi="CG Times" w:cs="CG Times"/>
        </w:rPr>
        <w:t>,</w:t>
      </w:r>
      <w:r w:rsidR="00F50BCB">
        <w:rPr>
          <w:rFonts w:ascii="CG Times" w:hAnsi="CG Times" w:cs="CG Times"/>
        </w:rPr>
        <w:t xml:space="preserve"> </w:t>
      </w:r>
      <w:r w:rsidR="00F37319" w:rsidRPr="000A5337">
        <w:rPr>
          <w:rFonts w:ascii="CG Times" w:hAnsi="CG Times" w:cs="CG Times"/>
        </w:rPr>
        <w:t xml:space="preserve"> </w:t>
      </w:r>
      <w:proofErr w:type="spellStart"/>
      <w:r w:rsidR="00F37319" w:rsidRPr="000A5337">
        <w:rPr>
          <w:rFonts w:ascii="CG Times" w:hAnsi="CG Times" w:cs="CG Times"/>
        </w:rPr>
        <w:t>Ry</w:t>
      </w:r>
      <w:r w:rsidR="00D83EBA">
        <w:rPr>
          <w:rFonts w:ascii="CG Times" w:hAnsi="CG Times" w:cs="CG Times"/>
        </w:rPr>
        <w:t>er</w:t>
      </w:r>
      <w:proofErr w:type="spellEnd"/>
      <w:proofErr w:type="gramEnd"/>
      <w:r w:rsidR="00D83EBA">
        <w:rPr>
          <w:rFonts w:ascii="CG Times" w:hAnsi="CG Times" w:cs="CG Times"/>
        </w:rPr>
        <w:t xml:space="preserve"> and Kingsley, Blackwell, 2013</w:t>
      </w:r>
      <w:r w:rsidR="005815A6" w:rsidRPr="000A5337">
        <w:rPr>
          <w:rFonts w:ascii="CG Times" w:hAnsi="CG Times" w:cs="CG Times"/>
        </w:rPr>
        <w:t>,  123-34.</w:t>
      </w:r>
    </w:p>
    <w:p w:rsidR="00F37319" w:rsidRPr="00F808BD" w:rsidRDefault="00F37319" w:rsidP="00F37319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F37319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 w:rsidRPr="00F808BD">
        <w:rPr>
          <w:rFonts w:ascii="CG Times" w:hAnsi="CG Times" w:cs="CG Times"/>
        </w:rPr>
        <w:t xml:space="preserve">“Skepticism and Justification,” Chapter 8, </w:t>
      </w:r>
      <w:r w:rsidRPr="00F808BD">
        <w:rPr>
          <w:rFonts w:ascii="CG Times" w:hAnsi="CG Times" w:cs="CG Times"/>
          <w:i/>
        </w:rPr>
        <w:t>Continuum Companion to Epistemology</w:t>
      </w:r>
      <w:r w:rsidRPr="00F808BD">
        <w:rPr>
          <w:rFonts w:ascii="CG Times" w:hAnsi="CG Times" w:cs="CG Times"/>
        </w:rPr>
        <w:t xml:space="preserve">, Continuum Press, </w:t>
      </w:r>
      <w:r>
        <w:rPr>
          <w:rFonts w:ascii="CG Times" w:hAnsi="CG Times" w:cs="CG Times"/>
        </w:rPr>
        <w:t>2012, 141-160.</w:t>
      </w:r>
    </w:p>
    <w:p w:rsidR="00E4356B" w:rsidRDefault="00E4356B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F37319" w:rsidRDefault="00E4356B" w:rsidP="00F37319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 w:rsidRPr="00F808BD">
        <w:rPr>
          <w:rFonts w:ascii="CG Times" w:hAnsi="CG Times" w:cs="CG Times"/>
        </w:rPr>
        <w:t>“An Ontologically Liberating Skepticism,”</w:t>
      </w:r>
      <w:r w:rsidR="00E51456" w:rsidRPr="00F808BD">
        <w:rPr>
          <w:rFonts w:ascii="CG Times" w:hAnsi="CG Times" w:cs="CG Times"/>
        </w:rPr>
        <w:t xml:space="preserve"> </w:t>
      </w:r>
      <w:r w:rsidR="00E51456" w:rsidRPr="00F808BD">
        <w:rPr>
          <w:rFonts w:ascii="CG Times" w:hAnsi="CG Times" w:cs="CG Times"/>
          <w:i/>
        </w:rPr>
        <w:t>Logos and Episteme</w:t>
      </w:r>
      <w:r w:rsidR="00E51456" w:rsidRPr="00F808BD">
        <w:rPr>
          <w:rFonts w:ascii="CG Times" w:hAnsi="CG Times" w:cs="CG Times"/>
        </w:rPr>
        <w:t xml:space="preserve">, </w:t>
      </w:r>
      <w:r w:rsidR="00472BEB" w:rsidRPr="00F808BD">
        <w:rPr>
          <w:rFonts w:ascii="CG Times" w:hAnsi="CG Times" w:cs="CG Times"/>
        </w:rPr>
        <w:t>March, 2011.</w:t>
      </w:r>
    </w:p>
    <w:p w:rsidR="00E4356B" w:rsidRPr="00F808BD" w:rsidRDefault="00E4356B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E4356B" w:rsidRPr="00F808BD" w:rsidRDefault="00E4356B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 w:rsidRPr="00F808BD">
        <w:rPr>
          <w:rFonts w:ascii="CG Times" w:hAnsi="CG Times" w:cs="CG Times"/>
        </w:rPr>
        <w:t xml:space="preserve">“Reflective Knowledge and </w:t>
      </w:r>
      <w:r w:rsidR="007D4F6E" w:rsidRPr="00F808BD">
        <w:rPr>
          <w:rFonts w:ascii="CG Times" w:hAnsi="CG Times" w:cs="CG Times"/>
        </w:rPr>
        <w:t xml:space="preserve">Intellectual </w:t>
      </w:r>
      <w:r w:rsidRPr="00F808BD">
        <w:rPr>
          <w:rFonts w:ascii="CG Times" w:hAnsi="CG Times" w:cs="CG Times"/>
        </w:rPr>
        <w:t>Assurance,”</w:t>
      </w:r>
      <w:r w:rsidR="00A317D0" w:rsidRPr="00F808BD">
        <w:rPr>
          <w:rFonts w:ascii="CG Times" w:hAnsi="CG Times" w:cs="CG Times"/>
        </w:rPr>
        <w:t xml:space="preserve"> </w:t>
      </w:r>
      <w:r w:rsidR="007D4F6E" w:rsidRPr="00F808BD">
        <w:rPr>
          <w:rFonts w:ascii="CG Times" w:hAnsi="CG Times" w:cs="CG Times"/>
          <w:i/>
        </w:rPr>
        <w:t>International Journal for the Study of Skepticism</w:t>
      </w:r>
      <w:r w:rsidR="007D4F6E" w:rsidRPr="00F808BD">
        <w:rPr>
          <w:rFonts w:ascii="CG Times" w:hAnsi="CG Times" w:cs="CG Times"/>
        </w:rPr>
        <w:t xml:space="preserve">, Vol. 1, Issue 2, 2011, 113-123. </w:t>
      </w:r>
    </w:p>
    <w:p w:rsidR="00B92E14" w:rsidRPr="00C50EF4" w:rsidRDefault="00B92E14" w:rsidP="00B92E14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  <w:highlight w:val="yellow"/>
        </w:rPr>
      </w:pPr>
    </w:p>
    <w:p w:rsidR="00EA237E" w:rsidRPr="00472BEB" w:rsidRDefault="00EA237E" w:rsidP="00B92E14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 w:rsidRPr="00472BEB">
        <w:rPr>
          <w:rFonts w:ascii="CG Times" w:hAnsi="CG Times" w:cs="CG Times"/>
        </w:rPr>
        <w:t>“Fencing out Pragmatic Encroachment,</w:t>
      </w:r>
      <w:proofErr w:type="gramStart"/>
      <w:r w:rsidRPr="00472BEB">
        <w:rPr>
          <w:rFonts w:ascii="CG Times" w:hAnsi="CG Times" w:cs="CG Times"/>
        </w:rPr>
        <w:t xml:space="preserve">”  </w:t>
      </w:r>
      <w:r w:rsidRPr="00472BEB">
        <w:rPr>
          <w:rFonts w:ascii="CG Times" w:hAnsi="CG Times" w:cs="CG Times"/>
          <w:i/>
        </w:rPr>
        <w:t>Philosophical</w:t>
      </w:r>
      <w:proofErr w:type="gramEnd"/>
      <w:r w:rsidRPr="00472BEB">
        <w:rPr>
          <w:rFonts w:ascii="CG Times" w:hAnsi="CG Times" w:cs="CG Times"/>
          <w:i/>
        </w:rPr>
        <w:t xml:space="preserve"> Perspectives</w:t>
      </w:r>
      <w:r w:rsidRPr="00472BEB">
        <w:rPr>
          <w:rFonts w:ascii="CG Times" w:hAnsi="CG Times" w:cs="CG Times"/>
        </w:rPr>
        <w:t xml:space="preserve"> 24, 2010, 243-53.</w:t>
      </w:r>
    </w:p>
    <w:p w:rsidR="00EA237E" w:rsidRPr="00472BEB" w:rsidRDefault="00EA237E" w:rsidP="00B92E14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B92E14" w:rsidRDefault="00B92E14" w:rsidP="00B92E14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 w:rsidRPr="00472BEB">
        <w:rPr>
          <w:rFonts w:ascii="CG Times" w:hAnsi="CG Times" w:cs="CG Times"/>
        </w:rPr>
        <w:t xml:space="preserve">“Partnership in </w:t>
      </w:r>
      <w:proofErr w:type="spellStart"/>
      <w:r w:rsidRPr="00472BEB">
        <w:rPr>
          <w:rFonts w:ascii="CG Times" w:hAnsi="CG Times" w:cs="CG Times"/>
        </w:rPr>
        <w:t>Truthmaking</w:t>
      </w:r>
      <w:proofErr w:type="spellEnd"/>
      <w:r w:rsidR="00A317D0" w:rsidRPr="00472BEB">
        <w:rPr>
          <w:rFonts w:ascii="CG Times" w:hAnsi="CG Times" w:cs="CG Times"/>
        </w:rPr>
        <w:t>,</w:t>
      </w:r>
      <w:proofErr w:type="gramStart"/>
      <w:r w:rsidRPr="00472BEB">
        <w:rPr>
          <w:rFonts w:ascii="CG Times" w:hAnsi="CG Times" w:cs="CG Times"/>
        </w:rPr>
        <w:t xml:space="preserve">”  </w:t>
      </w:r>
      <w:r w:rsidRPr="00472BEB">
        <w:rPr>
          <w:rFonts w:ascii="CG Times" w:hAnsi="CG Times" w:cs="CG Times"/>
          <w:i/>
        </w:rPr>
        <w:t>Topoi</w:t>
      </w:r>
      <w:proofErr w:type="gramEnd"/>
      <w:r w:rsidRPr="00472BEB">
        <w:rPr>
          <w:rFonts w:ascii="CG Times" w:hAnsi="CG Times" w:cs="CG Times"/>
        </w:rPr>
        <w:t xml:space="preserve">, </w:t>
      </w:r>
      <w:r w:rsidR="00A317D0" w:rsidRPr="00472BEB">
        <w:rPr>
          <w:rFonts w:ascii="CG Times" w:hAnsi="CG Times" w:cs="CG Times"/>
        </w:rPr>
        <w:t>October, 2010, Vol. 29, No. 2, 91-98</w:t>
      </w:r>
      <w:r w:rsidRPr="00472BEB">
        <w:rPr>
          <w:rFonts w:ascii="CG Times" w:hAnsi="CG Times" w:cs="CG Times"/>
        </w:rPr>
        <w:t>.</w:t>
      </w:r>
    </w:p>
    <w:p w:rsidR="00B92E14" w:rsidRPr="00472BEB" w:rsidRDefault="00B92E14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016298" w:rsidRDefault="00016298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proofErr w:type="gramStart"/>
      <w:r w:rsidRPr="00472BEB">
        <w:rPr>
          <w:rFonts w:ascii="CG Times" w:hAnsi="CG Times" w:cs="CG Times"/>
        </w:rPr>
        <w:t>“</w:t>
      </w:r>
      <w:proofErr w:type="spellStart"/>
      <w:r w:rsidRPr="00472BEB">
        <w:rPr>
          <w:rFonts w:ascii="CG Times" w:hAnsi="CG Times" w:cs="CG Times"/>
        </w:rPr>
        <w:t>Evidentialism</w:t>
      </w:r>
      <w:proofErr w:type="spellEnd"/>
      <w:r w:rsidRPr="00472BEB">
        <w:rPr>
          <w:rFonts w:ascii="CG Times" w:hAnsi="CG Times" w:cs="CG Times"/>
        </w:rPr>
        <w:t xml:space="preserve"> and Truth,” for </w:t>
      </w:r>
      <w:proofErr w:type="spellStart"/>
      <w:r w:rsidRPr="00472BEB">
        <w:rPr>
          <w:rFonts w:ascii="CG Times" w:hAnsi="CG Times" w:cs="CG Times"/>
          <w:i/>
        </w:rPr>
        <w:t>Evidentialism</w:t>
      </w:r>
      <w:proofErr w:type="spellEnd"/>
      <w:r w:rsidRPr="00472BEB">
        <w:rPr>
          <w:rFonts w:ascii="CG Times" w:hAnsi="CG Times" w:cs="CG Times"/>
          <w:i/>
        </w:rPr>
        <w:t xml:space="preserve"> and its Discontents</w:t>
      </w:r>
      <w:r w:rsidRPr="00472BEB">
        <w:rPr>
          <w:rFonts w:ascii="CG Times" w:hAnsi="CG Times" w:cs="CG Times"/>
        </w:rPr>
        <w:t xml:space="preserve">, ed. Trent Dougherty, Oxford University Press, </w:t>
      </w:r>
      <w:r w:rsidR="00EA237E" w:rsidRPr="00472BEB">
        <w:rPr>
          <w:rFonts w:ascii="CG Times" w:hAnsi="CG Times" w:cs="CG Times"/>
        </w:rPr>
        <w:t>2010</w:t>
      </w:r>
      <w:r w:rsidRPr="00472BEB">
        <w:rPr>
          <w:rFonts w:ascii="CG Times" w:hAnsi="CG Times" w:cs="CG Times"/>
        </w:rPr>
        <w:t>.</w:t>
      </w:r>
      <w:proofErr w:type="gramEnd"/>
    </w:p>
    <w:p w:rsidR="00016298" w:rsidRDefault="00016298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016298" w:rsidRDefault="00016298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“Skepticism and Epistemic Externalism,” </w:t>
      </w:r>
      <w:r w:rsidRPr="00016298">
        <w:rPr>
          <w:rFonts w:ascii="CG Times" w:hAnsi="CG Times" w:cs="CG Times"/>
          <w:i/>
        </w:rPr>
        <w:t xml:space="preserve">Routledge </w:t>
      </w:r>
      <w:r>
        <w:rPr>
          <w:rFonts w:ascii="CG Times" w:hAnsi="CG Times" w:cs="CG Times"/>
          <w:i/>
        </w:rPr>
        <w:t>Companion to</w:t>
      </w:r>
      <w:r w:rsidRPr="00016298">
        <w:rPr>
          <w:rFonts w:ascii="CG Times" w:hAnsi="CG Times" w:cs="CG Times"/>
          <w:i/>
        </w:rPr>
        <w:t xml:space="preserve"> Epistemology</w:t>
      </w:r>
      <w:r>
        <w:rPr>
          <w:rFonts w:ascii="CG Times" w:hAnsi="CG Times" w:cs="CG Times"/>
        </w:rPr>
        <w:t xml:space="preserve">, </w:t>
      </w:r>
      <w:r w:rsidR="00B663A9">
        <w:rPr>
          <w:rFonts w:ascii="CG Times" w:hAnsi="CG Times" w:cs="CG Times"/>
        </w:rPr>
        <w:t xml:space="preserve">eds. Prichard and </w:t>
      </w:r>
      <w:proofErr w:type="spellStart"/>
      <w:r w:rsidR="00B663A9">
        <w:rPr>
          <w:rFonts w:ascii="CG Times" w:hAnsi="CG Times" w:cs="CG Times"/>
        </w:rPr>
        <w:t>Benecker</w:t>
      </w:r>
      <w:proofErr w:type="spellEnd"/>
      <w:r w:rsidR="00B663A9">
        <w:rPr>
          <w:rFonts w:ascii="CG Times" w:hAnsi="CG Times" w:cs="CG Times"/>
        </w:rPr>
        <w:t xml:space="preserve">, </w:t>
      </w:r>
      <w:r w:rsidR="00D06768">
        <w:rPr>
          <w:rFonts w:ascii="CG Times" w:hAnsi="CG Times" w:cs="CG Times"/>
        </w:rPr>
        <w:t>December, 2010.</w:t>
      </w:r>
    </w:p>
    <w:p w:rsidR="00523FDF" w:rsidRDefault="00523FDF" w:rsidP="00523FDF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523FDF" w:rsidRPr="00472BEB" w:rsidRDefault="00523FDF" w:rsidP="00523FDF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 w:rsidRPr="00472BEB">
        <w:rPr>
          <w:rFonts w:ascii="CG Times" w:hAnsi="CG Times" w:cs="CG Times"/>
        </w:rPr>
        <w:t xml:space="preserve">“You Can’t Trust a Philosopher.” </w:t>
      </w:r>
      <w:proofErr w:type="gramStart"/>
      <w:r w:rsidRPr="00472BEB">
        <w:rPr>
          <w:rFonts w:ascii="CG Times" w:hAnsi="CG Times" w:cs="CG Times"/>
        </w:rPr>
        <w:t xml:space="preserve">In </w:t>
      </w:r>
      <w:r w:rsidRPr="00472BEB">
        <w:rPr>
          <w:rFonts w:ascii="CG Times" w:hAnsi="CG Times" w:cs="CG Times"/>
          <w:i/>
          <w:iCs/>
        </w:rPr>
        <w:t>The Epistemology of Disagreement</w:t>
      </w:r>
      <w:r w:rsidRPr="00472BEB">
        <w:rPr>
          <w:rFonts w:ascii="CG Times" w:hAnsi="CG Times" w:cs="CG Times"/>
        </w:rPr>
        <w:t>.</w:t>
      </w:r>
      <w:proofErr w:type="gramEnd"/>
      <w:r w:rsidRPr="00472BEB">
        <w:rPr>
          <w:rFonts w:ascii="CG Times" w:hAnsi="CG Times" w:cs="CG Times"/>
        </w:rPr>
        <w:t xml:space="preserve">  </w:t>
      </w:r>
      <w:proofErr w:type="gramStart"/>
      <w:r w:rsidRPr="00472BEB">
        <w:rPr>
          <w:rFonts w:ascii="CG Times" w:hAnsi="CG Times" w:cs="CG Times"/>
        </w:rPr>
        <w:t>Eds. Ted Warfield and Richard Feldman.</w:t>
      </w:r>
      <w:proofErr w:type="gramEnd"/>
      <w:r w:rsidRPr="00472BEB">
        <w:rPr>
          <w:rFonts w:ascii="CG Times" w:hAnsi="CG Times" w:cs="CG Times"/>
        </w:rPr>
        <w:t xml:space="preserve">  Oxford University Press, </w:t>
      </w:r>
      <w:r w:rsidR="00EA237E" w:rsidRPr="00472BEB">
        <w:rPr>
          <w:rFonts w:ascii="CG Times" w:hAnsi="CG Times" w:cs="CG Times"/>
        </w:rPr>
        <w:t>2010</w:t>
      </w:r>
      <w:r w:rsidR="001679F3" w:rsidRPr="00472BEB">
        <w:rPr>
          <w:rFonts w:ascii="CG Times" w:hAnsi="CG Times" w:cs="CG Times"/>
        </w:rPr>
        <w:t>, 91-111.</w:t>
      </w:r>
    </w:p>
    <w:p w:rsidR="00523FDF" w:rsidRPr="00472BEB" w:rsidRDefault="00523FDF" w:rsidP="00523FDF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082E6D" w:rsidRDefault="00523FDF" w:rsidP="00523FDF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 w:rsidRPr="00472BEB">
        <w:rPr>
          <w:rFonts w:ascii="CG Times" w:hAnsi="CG Times" w:cs="CG Times"/>
        </w:rPr>
        <w:t xml:space="preserve">“Self-Profile” for </w:t>
      </w:r>
      <w:r w:rsidRPr="00472BEB">
        <w:rPr>
          <w:rFonts w:ascii="CG Times" w:hAnsi="CG Times" w:cs="CG Times"/>
          <w:i/>
          <w:iCs/>
        </w:rPr>
        <w:t>Blackwell’s Companion to Epistemology</w:t>
      </w:r>
      <w:r w:rsidRPr="00472BEB">
        <w:rPr>
          <w:rFonts w:ascii="CG Times" w:hAnsi="CG Times" w:cs="CG Times"/>
        </w:rPr>
        <w:t>, 2</w:t>
      </w:r>
      <w:r w:rsidRPr="00472BEB">
        <w:rPr>
          <w:rFonts w:ascii="CG Times" w:hAnsi="CG Times" w:cs="CG Times"/>
          <w:vertAlign w:val="superscript"/>
        </w:rPr>
        <w:t>nd</w:t>
      </w:r>
      <w:r w:rsidRPr="00472BEB">
        <w:rPr>
          <w:rFonts w:ascii="CG Times" w:hAnsi="CG Times" w:cs="CG Times"/>
        </w:rPr>
        <w:t xml:space="preserve"> Edition, ed. Matthias </w:t>
      </w:r>
      <w:proofErr w:type="spellStart"/>
      <w:r w:rsidRPr="00472BEB">
        <w:rPr>
          <w:rFonts w:ascii="CG Times" w:hAnsi="CG Times" w:cs="CG Times"/>
        </w:rPr>
        <w:t>Steup</w:t>
      </w:r>
      <w:proofErr w:type="spellEnd"/>
      <w:proofErr w:type="gramStart"/>
      <w:r w:rsidRPr="00472BEB">
        <w:rPr>
          <w:rFonts w:ascii="CG Times" w:hAnsi="CG Times" w:cs="CG Times"/>
        </w:rPr>
        <w:t xml:space="preserve">, </w:t>
      </w:r>
      <w:r w:rsidR="00EA237E" w:rsidRPr="00472BEB">
        <w:rPr>
          <w:rFonts w:ascii="CG Times" w:hAnsi="CG Times" w:cs="CG Times"/>
        </w:rPr>
        <w:t xml:space="preserve"> 2010</w:t>
      </w:r>
      <w:proofErr w:type="gramEnd"/>
      <w:r w:rsidRPr="00472BEB">
        <w:rPr>
          <w:rFonts w:ascii="CG Times" w:hAnsi="CG Times" w:cs="CG Times"/>
        </w:rPr>
        <w:t>.</w:t>
      </w:r>
    </w:p>
    <w:p w:rsidR="00242E10" w:rsidRDefault="00242E1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BA38AD" w:rsidRDefault="00EC57DC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“Poston </w:t>
      </w:r>
      <w:proofErr w:type="gramStart"/>
      <w:r>
        <w:rPr>
          <w:rFonts w:ascii="CG Times" w:hAnsi="CG Times" w:cs="CG Times"/>
        </w:rPr>
        <w:t>on  Similarity</w:t>
      </w:r>
      <w:proofErr w:type="gramEnd"/>
      <w:r>
        <w:rPr>
          <w:rFonts w:ascii="CG Times" w:hAnsi="CG Times" w:cs="CG Times"/>
        </w:rPr>
        <w:t xml:space="preserve"> and Acquaintance,” </w:t>
      </w:r>
      <w:r w:rsidRPr="00EC57DC">
        <w:rPr>
          <w:rFonts w:ascii="CG Times" w:hAnsi="CG Times" w:cs="CG Times"/>
          <w:i/>
        </w:rPr>
        <w:t>Philosophical</w:t>
      </w:r>
      <w:r>
        <w:rPr>
          <w:rFonts w:ascii="CG Times" w:hAnsi="CG Times" w:cs="CG Times"/>
        </w:rPr>
        <w:t xml:space="preserve"> </w:t>
      </w:r>
      <w:r w:rsidRPr="00EC57DC">
        <w:rPr>
          <w:rFonts w:ascii="CG Times" w:hAnsi="CG Times" w:cs="CG Times"/>
          <w:i/>
        </w:rPr>
        <w:t>Studies</w:t>
      </w:r>
      <w:r>
        <w:rPr>
          <w:rFonts w:ascii="CG Times" w:hAnsi="CG Times" w:cs="CG Times"/>
        </w:rPr>
        <w:t xml:space="preserve">, </w:t>
      </w:r>
      <w:r w:rsidR="00EA237E">
        <w:rPr>
          <w:rFonts w:ascii="CG Times" w:hAnsi="CG Times" w:cs="CG Times"/>
        </w:rPr>
        <w:t>2010</w:t>
      </w:r>
      <w:r>
        <w:rPr>
          <w:rFonts w:ascii="CG Times" w:hAnsi="CG Times" w:cs="CG Times"/>
        </w:rPr>
        <w:t>.</w:t>
      </w:r>
    </w:p>
    <w:p w:rsidR="00EC57DC" w:rsidRDefault="00EC57DC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A07AB7" w:rsidRPr="00177FF5" w:rsidRDefault="00A07AB7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 w:rsidRPr="00177FF5">
        <w:rPr>
          <w:rFonts w:ascii="CG Times" w:hAnsi="CG Times" w:cs="CG Times"/>
        </w:rPr>
        <w:t>“Luminous Enough for a Cognitive Home,</w:t>
      </w:r>
      <w:proofErr w:type="gramStart"/>
      <w:r w:rsidRPr="00177FF5">
        <w:rPr>
          <w:rFonts w:ascii="CG Times" w:hAnsi="CG Times" w:cs="CG Times"/>
        </w:rPr>
        <w:t xml:space="preserve">”  </w:t>
      </w:r>
      <w:r w:rsidRPr="00177FF5">
        <w:rPr>
          <w:rFonts w:ascii="CG Times" w:hAnsi="CG Times" w:cs="CG Times"/>
          <w:i/>
          <w:iCs/>
        </w:rPr>
        <w:t>Philosophical</w:t>
      </w:r>
      <w:proofErr w:type="gramEnd"/>
      <w:r w:rsidRPr="00177FF5">
        <w:rPr>
          <w:rFonts w:ascii="CG Times" w:hAnsi="CG Times" w:cs="CG Times"/>
          <w:i/>
          <w:iCs/>
        </w:rPr>
        <w:t xml:space="preserve"> Studies</w:t>
      </w:r>
      <w:r w:rsidR="000D09EF">
        <w:rPr>
          <w:rFonts w:ascii="CG Times" w:hAnsi="CG Times" w:cs="CG Times"/>
        </w:rPr>
        <w:t>, , Vol. 142, January, 2009, 67-76</w:t>
      </w:r>
      <w:r w:rsidRPr="00177FF5">
        <w:rPr>
          <w:rFonts w:ascii="CG Times" w:hAnsi="CG Times" w:cs="CG Times"/>
        </w:rPr>
        <w:t>.</w:t>
      </w:r>
    </w:p>
    <w:p w:rsidR="00A07AB7" w:rsidRPr="00177FF5" w:rsidRDefault="00A07AB7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6A0D8B" w:rsidRPr="00177FF5" w:rsidRDefault="00891EF6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proofErr w:type="gramStart"/>
      <w:r w:rsidRPr="00177FF5">
        <w:rPr>
          <w:rFonts w:ascii="CG Times" w:hAnsi="CG Times" w:cs="CG Times"/>
        </w:rPr>
        <w:t>“Skepticism.”</w:t>
      </w:r>
      <w:proofErr w:type="gramEnd"/>
      <w:r w:rsidRPr="00177FF5">
        <w:rPr>
          <w:rFonts w:ascii="CG Times" w:hAnsi="CG Times" w:cs="CG Times"/>
        </w:rPr>
        <w:t xml:space="preserve"> </w:t>
      </w:r>
      <w:proofErr w:type="gramStart"/>
      <w:r w:rsidRPr="00177FF5">
        <w:rPr>
          <w:rFonts w:ascii="CG Times" w:hAnsi="CG Times" w:cs="CG Times"/>
        </w:rPr>
        <w:t xml:space="preserve">In </w:t>
      </w:r>
      <w:r w:rsidRPr="00177FF5">
        <w:rPr>
          <w:rFonts w:ascii="CG Times" w:hAnsi="CG Times" w:cs="CG Times"/>
          <w:i/>
          <w:iCs/>
        </w:rPr>
        <w:t>Routledge Companion to Philosophy and Film</w:t>
      </w:r>
      <w:r w:rsidRPr="00177FF5">
        <w:rPr>
          <w:rFonts w:ascii="CG Times" w:hAnsi="CG Times" w:cs="CG Times"/>
        </w:rPr>
        <w:t>.</w:t>
      </w:r>
      <w:proofErr w:type="gramEnd"/>
      <w:r w:rsidRPr="00177FF5">
        <w:rPr>
          <w:rFonts w:ascii="CG Times" w:hAnsi="CG Times" w:cs="CG Times"/>
        </w:rPr>
        <w:t xml:space="preserve"> </w:t>
      </w:r>
      <w:proofErr w:type="spellStart"/>
      <w:proofErr w:type="gramStart"/>
      <w:r w:rsidRPr="00177FF5">
        <w:rPr>
          <w:rFonts w:ascii="CG Times" w:hAnsi="CG Times" w:cs="CG Times"/>
        </w:rPr>
        <w:t>Ed.</w:t>
      </w:r>
      <w:r w:rsidR="007300AB" w:rsidRPr="00177FF5">
        <w:rPr>
          <w:rFonts w:ascii="CG Times" w:hAnsi="CG Times" w:cs="CG Times"/>
        </w:rPr>
        <w:t>s</w:t>
      </w:r>
      <w:proofErr w:type="spellEnd"/>
      <w:r w:rsidR="007300AB" w:rsidRPr="00177FF5">
        <w:rPr>
          <w:rFonts w:ascii="CG Times" w:hAnsi="CG Times" w:cs="CG Times"/>
        </w:rPr>
        <w:t xml:space="preserve"> Paisley Livingston and Carl </w:t>
      </w:r>
      <w:proofErr w:type="spellStart"/>
      <w:r w:rsidR="007300AB" w:rsidRPr="00177FF5">
        <w:rPr>
          <w:rFonts w:ascii="CG Times" w:hAnsi="CG Times" w:cs="CG Times"/>
        </w:rPr>
        <w:t>Plantinga</w:t>
      </w:r>
      <w:proofErr w:type="spellEnd"/>
      <w:r w:rsidR="007300AB" w:rsidRPr="00177FF5">
        <w:rPr>
          <w:rFonts w:ascii="CG Times" w:hAnsi="CG Times" w:cs="CG Times"/>
        </w:rPr>
        <w:t>.</w:t>
      </w:r>
      <w:proofErr w:type="gramEnd"/>
      <w:r w:rsidR="007300AB" w:rsidRPr="00177FF5">
        <w:rPr>
          <w:rFonts w:ascii="CG Times" w:hAnsi="CG Times" w:cs="CG Times"/>
        </w:rPr>
        <w:t xml:space="preserve">  </w:t>
      </w:r>
      <w:proofErr w:type="gramStart"/>
      <w:r w:rsidR="007300AB" w:rsidRPr="00177FF5">
        <w:rPr>
          <w:rFonts w:ascii="CG Times" w:hAnsi="CG Times" w:cs="CG Times"/>
        </w:rPr>
        <w:t>Routledge,</w:t>
      </w:r>
      <w:r w:rsidR="00CD53B4" w:rsidRPr="00177FF5">
        <w:rPr>
          <w:rFonts w:ascii="CG Times" w:hAnsi="CG Times" w:cs="CG Times"/>
        </w:rPr>
        <w:t xml:space="preserve"> </w:t>
      </w:r>
      <w:r w:rsidR="00FA76FF">
        <w:rPr>
          <w:rFonts w:ascii="CG Times" w:hAnsi="CG Times" w:cs="CG Times"/>
        </w:rPr>
        <w:t>2008.</w:t>
      </w:r>
      <w:proofErr w:type="gramEnd"/>
    </w:p>
    <w:p w:rsidR="006A0D8B" w:rsidRDefault="006A0D8B" w:rsidP="006A0D8B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6A0D8B" w:rsidRPr="00177FF5" w:rsidRDefault="006A0D8B" w:rsidP="006A0D8B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 w:rsidRPr="006A0D8B">
        <w:rPr>
          <w:rFonts w:ascii="CG Times" w:hAnsi="CG Times" w:cs="CG Times"/>
        </w:rPr>
        <w:t xml:space="preserve"> </w:t>
      </w:r>
      <w:r>
        <w:rPr>
          <w:rFonts w:ascii="CG Times" w:hAnsi="CG Times" w:cs="CG Times"/>
        </w:rPr>
        <w:t>“Epistemology: Five Questions (Fumerton), eds. Vincent Hendricks and Duncan Pritchard, 2008, 105-16.</w:t>
      </w:r>
    </w:p>
    <w:p w:rsidR="00CD53B4" w:rsidRPr="00177FF5" w:rsidRDefault="00CD53B4" w:rsidP="00CD53B4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D53B4" w:rsidRPr="00177FF5" w:rsidRDefault="00CD53B4" w:rsidP="00CD53B4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 w:rsidRPr="00177FF5">
        <w:rPr>
          <w:rFonts w:ascii="CG Times" w:hAnsi="CG Times" w:cs="CG Times"/>
        </w:rPr>
        <w:t xml:space="preserve">“The Problem of the Criterion” for </w:t>
      </w:r>
      <w:r w:rsidRPr="00177FF5">
        <w:rPr>
          <w:rFonts w:ascii="CG Times" w:hAnsi="CG Times" w:cs="CG Times"/>
          <w:i/>
          <w:iCs/>
        </w:rPr>
        <w:t>Oxford Handbook on Skepticism</w:t>
      </w:r>
      <w:r w:rsidR="00C14073">
        <w:rPr>
          <w:rFonts w:ascii="CG Times" w:hAnsi="CG Times" w:cs="CG Times"/>
        </w:rPr>
        <w:t>, ed. John Grec</w:t>
      </w:r>
      <w:r w:rsidRPr="00177FF5">
        <w:rPr>
          <w:rFonts w:ascii="CG Times" w:hAnsi="CG Times" w:cs="CG Times"/>
        </w:rPr>
        <w:t xml:space="preserve">o, </w:t>
      </w:r>
      <w:r w:rsidR="006A0D8B">
        <w:rPr>
          <w:rFonts w:ascii="CG Times" w:hAnsi="CG Times" w:cs="CG Times"/>
        </w:rPr>
        <w:t>Oxford University Press, 2008, 34-52.</w:t>
      </w:r>
    </w:p>
    <w:p w:rsidR="00CD53B4" w:rsidRPr="00177FF5" w:rsidRDefault="00CD53B4" w:rsidP="00CD53B4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D53B4" w:rsidRPr="00177FF5" w:rsidRDefault="00CD53B4" w:rsidP="00CD53B4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 w:rsidRPr="00177FF5">
        <w:rPr>
          <w:rFonts w:ascii="CG Times" w:hAnsi="CG Times" w:cs="CG Times"/>
        </w:rPr>
        <w:t xml:space="preserve">“Price on Hume on Our Idea of the External World,” </w:t>
      </w:r>
      <w:r w:rsidRPr="00177FF5">
        <w:rPr>
          <w:rFonts w:ascii="CG Times" w:hAnsi="CG Times" w:cs="CG Times"/>
          <w:i/>
          <w:iCs/>
        </w:rPr>
        <w:t>Soochow Journal of Philosophy</w:t>
      </w:r>
      <w:r w:rsidRPr="00177FF5">
        <w:rPr>
          <w:rFonts w:ascii="CG Times" w:hAnsi="CG Times" w:cs="CG Times"/>
        </w:rPr>
        <w:t>, 2007, 1-16.</w:t>
      </w:r>
    </w:p>
    <w:p w:rsidR="006B699C" w:rsidRPr="00177FF5" w:rsidRDefault="006B699C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6B699C" w:rsidRPr="00177FF5" w:rsidRDefault="006B699C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 w:rsidRPr="00177FF5">
        <w:rPr>
          <w:rFonts w:ascii="CG Times" w:hAnsi="CG Times" w:cs="CG Times"/>
        </w:rPr>
        <w:t>“</w:t>
      </w:r>
      <w:proofErr w:type="spellStart"/>
      <w:r w:rsidRPr="00177FF5">
        <w:rPr>
          <w:rFonts w:ascii="CG Times" w:hAnsi="CG Times" w:cs="CG Times"/>
        </w:rPr>
        <w:t>Precis</w:t>
      </w:r>
      <w:proofErr w:type="spellEnd"/>
      <w:r w:rsidRPr="00177FF5">
        <w:rPr>
          <w:rFonts w:ascii="CG Times" w:hAnsi="CG Times" w:cs="CG Times"/>
        </w:rPr>
        <w:t xml:space="preserve"> of </w:t>
      </w:r>
      <w:r w:rsidRPr="00177FF5">
        <w:rPr>
          <w:rFonts w:ascii="CG Times" w:hAnsi="CG Times" w:cs="CG Times"/>
          <w:i/>
          <w:iCs/>
        </w:rPr>
        <w:t>Epistemology</w:t>
      </w:r>
      <w:r w:rsidRPr="00177FF5">
        <w:rPr>
          <w:rFonts w:ascii="CG Times" w:hAnsi="CG Times" w:cs="CG Times"/>
        </w:rPr>
        <w:t xml:space="preserve">,” </w:t>
      </w:r>
      <w:r w:rsidRPr="00177FF5">
        <w:rPr>
          <w:rFonts w:ascii="CG Times" w:hAnsi="CG Times" w:cs="CG Times"/>
          <w:i/>
          <w:iCs/>
        </w:rPr>
        <w:t>Soochow Journal of Philosophy</w:t>
      </w:r>
      <w:r w:rsidRPr="00177FF5">
        <w:rPr>
          <w:rFonts w:ascii="CG Times" w:hAnsi="CG Times" w:cs="CG Times"/>
        </w:rPr>
        <w:t>, 2007</w:t>
      </w:r>
    </w:p>
    <w:p w:rsidR="00C02CE8" w:rsidRPr="00177FF5" w:rsidRDefault="00C02CE8" w:rsidP="00FD2D7D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1E50B1" w:rsidRPr="00177FF5" w:rsidRDefault="001E50B1" w:rsidP="00FD2D7D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 w:rsidRPr="00177FF5">
        <w:rPr>
          <w:rFonts w:ascii="CG Times" w:hAnsi="CG Times" w:cs="CG Times"/>
        </w:rPr>
        <w:t xml:space="preserve">“Render </w:t>
      </w:r>
      <w:proofErr w:type="gramStart"/>
      <w:r w:rsidRPr="00177FF5">
        <w:rPr>
          <w:rFonts w:ascii="CG Times" w:hAnsi="CG Times" w:cs="CG Times"/>
        </w:rPr>
        <w:t>Unto</w:t>
      </w:r>
      <w:proofErr w:type="gramEnd"/>
      <w:r w:rsidRPr="00177FF5">
        <w:rPr>
          <w:rFonts w:ascii="CG Times" w:hAnsi="CG Times" w:cs="CG Times"/>
        </w:rPr>
        <w:t xml:space="preserve"> Philosophy that which is Philosophy’s</w:t>
      </w:r>
      <w:r w:rsidR="00C02CE8" w:rsidRPr="00177FF5">
        <w:rPr>
          <w:rFonts w:ascii="CG Times" w:hAnsi="CG Times" w:cs="CG Times"/>
        </w:rPr>
        <w:t>.</w:t>
      </w:r>
      <w:r w:rsidRPr="00177FF5">
        <w:rPr>
          <w:rFonts w:ascii="CG Times" w:hAnsi="CG Times" w:cs="CG Times"/>
        </w:rPr>
        <w:t xml:space="preserve">” </w:t>
      </w:r>
      <w:r w:rsidRPr="00177FF5">
        <w:rPr>
          <w:rFonts w:ascii="CG Times" w:hAnsi="CG Times" w:cs="CG Times"/>
          <w:i/>
          <w:iCs/>
        </w:rPr>
        <w:t>Midwest Studies in Philosophy</w:t>
      </w:r>
      <w:r w:rsidRPr="00177FF5">
        <w:rPr>
          <w:rFonts w:ascii="CG Times" w:hAnsi="CG Times" w:cs="CG Times"/>
        </w:rPr>
        <w:t xml:space="preserve">, </w:t>
      </w:r>
      <w:r w:rsidR="00F968BA" w:rsidRPr="00177FF5">
        <w:rPr>
          <w:rFonts w:ascii="CG Times" w:hAnsi="CG Times" w:cs="CG Times"/>
        </w:rPr>
        <w:t>XXXI, 2007, 56-67.</w:t>
      </w:r>
    </w:p>
    <w:p w:rsidR="00FD2D7D" w:rsidRPr="00177FF5" w:rsidRDefault="00FD2D7D" w:rsidP="00FD2D7D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02CE8" w:rsidRPr="00177FF5" w:rsidRDefault="00FD2D7D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proofErr w:type="gramStart"/>
      <w:r w:rsidRPr="00177FF5">
        <w:rPr>
          <w:rFonts w:ascii="CG Times" w:hAnsi="CG Times" w:cs="CG Times"/>
        </w:rPr>
        <w:t>“</w:t>
      </w:r>
      <w:r w:rsidR="00C02CE8" w:rsidRPr="00177FF5">
        <w:rPr>
          <w:rFonts w:ascii="CG Times" w:hAnsi="CG Times" w:cs="CG Times"/>
        </w:rPr>
        <w:t>Open Questions and the Nature of Philosophical Analysis.”</w:t>
      </w:r>
      <w:proofErr w:type="gramEnd"/>
      <w:r w:rsidR="00C02CE8" w:rsidRPr="00177FF5">
        <w:rPr>
          <w:rFonts w:ascii="CG Times" w:hAnsi="CG Times" w:cs="CG Times"/>
        </w:rPr>
        <w:t xml:space="preserve">  </w:t>
      </w:r>
      <w:proofErr w:type="gramStart"/>
      <w:r w:rsidR="00C02CE8" w:rsidRPr="00177FF5">
        <w:rPr>
          <w:rFonts w:ascii="CG Times" w:hAnsi="CG Times" w:cs="CG Times"/>
        </w:rPr>
        <w:t xml:space="preserve">In </w:t>
      </w:r>
      <w:r w:rsidR="00C02CE8" w:rsidRPr="00177FF5">
        <w:rPr>
          <w:rFonts w:ascii="CG Times" w:hAnsi="CG Times" w:cs="CG Times"/>
          <w:i/>
          <w:iCs/>
        </w:rPr>
        <w:t>Themes from G. E. Moore</w:t>
      </w:r>
      <w:r w:rsidR="00C02CE8" w:rsidRPr="00177FF5">
        <w:rPr>
          <w:rFonts w:ascii="CG Times" w:hAnsi="CG Times" w:cs="CG Times"/>
        </w:rPr>
        <w:t>.</w:t>
      </w:r>
      <w:proofErr w:type="gramEnd"/>
      <w:r w:rsidR="00C02CE8" w:rsidRPr="00177FF5">
        <w:rPr>
          <w:rFonts w:ascii="CG Times" w:hAnsi="CG Times" w:cs="CG Times"/>
        </w:rPr>
        <w:t xml:space="preserve">  </w:t>
      </w:r>
      <w:proofErr w:type="gramStart"/>
      <w:r w:rsidR="00C02CE8" w:rsidRPr="00177FF5">
        <w:rPr>
          <w:rFonts w:ascii="CG Times" w:hAnsi="CG Times" w:cs="CG Times"/>
        </w:rPr>
        <w:t xml:space="preserve">Eds. Susana </w:t>
      </w:r>
      <w:proofErr w:type="spellStart"/>
      <w:r w:rsidR="00C02CE8" w:rsidRPr="00177FF5">
        <w:rPr>
          <w:rFonts w:ascii="CG Times" w:hAnsi="CG Times" w:cs="CG Times"/>
        </w:rPr>
        <w:t>Nuccetelli</w:t>
      </w:r>
      <w:proofErr w:type="spellEnd"/>
      <w:r w:rsidR="00C02CE8" w:rsidRPr="00177FF5">
        <w:rPr>
          <w:rFonts w:ascii="CG Times" w:hAnsi="CG Times" w:cs="CG Times"/>
        </w:rPr>
        <w:t xml:space="preserve"> and Gary Seay.</w:t>
      </w:r>
      <w:proofErr w:type="gramEnd"/>
      <w:r w:rsidR="00C02CE8" w:rsidRPr="00177FF5">
        <w:rPr>
          <w:rFonts w:ascii="CG Times" w:hAnsi="CG Times" w:cs="CG Times"/>
        </w:rPr>
        <w:t xml:space="preserve">  </w:t>
      </w:r>
      <w:proofErr w:type="gramStart"/>
      <w:r w:rsidR="00C02CE8" w:rsidRPr="00177FF5">
        <w:rPr>
          <w:rFonts w:ascii="CG Times" w:hAnsi="CG Times" w:cs="CG Times"/>
        </w:rPr>
        <w:t>Oxford University Press, 2007, 227-43.</w:t>
      </w:r>
      <w:proofErr w:type="gramEnd"/>
    </w:p>
    <w:p w:rsidR="00FD2D7D" w:rsidRPr="00177FF5" w:rsidRDefault="00C02CE8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 w:rsidRPr="00177FF5">
        <w:rPr>
          <w:rFonts w:ascii="CG Times" w:hAnsi="CG Times" w:cs="CG Times"/>
        </w:rPr>
        <w:t xml:space="preserve"> </w:t>
      </w:r>
    </w:p>
    <w:p w:rsidR="002E066B" w:rsidRPr="00177FF5" w:rsidRDefault="00C02CE8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 w:rsidRPr="00177FF5">
        <w:rPr>
          <w:rFonts w:ascii="CG Times" w:hAnsi="CG Times" w:cs="CG Times"/>
        </w:rPr>
        <w:t xml:space="preserve"> </w:t>
      </w:r>
      <w:r w:rsidR="002E066B" w:rsidRPr="00177FF5">
        <w:rPr>
          <w:rFonts w:ascii="CG Times" w:hAnsi="CG Times" w:cs="CG Times"/>
        </w:rPr>
        <w:t xml:space="preserve">“What and About </w:t>
      </w:r>
      <w:proofErr w:type="gramStart"/>
      <w:r w:rsidR="002E066B" w:rsidRPr="00177FF5">
        <w:rPr>
          <w:rFonts w:ascii="CG Times" w:hAnsi="CG Times" w:cs="CG Times"/>
        </w:rPr>
        <w:t>What</w:t>
      </w:r>
      <w:proofErr w:type="gramEnd"/>
      <w:r w:rsidR="002E066B" w:rsidRPr="00177FF5">
        <w:rPr>
          <w:rFonts w:ascii="CG Times" w:hAnsi="CG Times" w:cs="CG Times"/>
        </w:rPr>
        <w:t xml:space="preserve"> is </w:t>
      </w:r>
      <w:proofErr w:type="spellStart"/>
      <w:r w:rsidR="002E066B" w:rsidRPr="00177FF5">
        <w:rPr>
          <w:rFonts w:ascii="CG Times" w:hAnsi="CG Times" w:cs="CG Times"/>
        </w:rPr>
        <w:t>Internalism</w:t>
      </w:r>
      <w:proofErr w:type="spellEnd"/>
      <w:r w:rsidR="002E066B" w:rsidRPr="00177FF5">
        <w:rPr>
          <w:rFonts w:ascii="CG Times" w:hAnsi="CG Times" w:cs="CG Times"/>
        </w:rPr>
        <w:t xml:space="preserve">?” </w:t>
      </w:r>
      <w:proofErr w:type="spellStart"/>
      <w:proofErr w:type="gramStart"/>
      <w:r w:rsidR="002E066B" w:rsidRPr="00177FF5">
        <w:rPr>
          <w:rFonts w:ascii="CG Times" w:hAnsi="CG Times" w:cs="CG Times"/>
          <w:i/>
          <w:iCs/>
        </w:rPr>
        <w:t>Internalism</w:t>
      </w:r>
      <w:proofErr w:type="spellEnd"/>
      <w:r w:rsidR="002E066B" w:rsidRPr="00177FF5">
        <w:rPr>
          <w:rFonts w:ascii="CG Times" w:hAnsi="CG Times" w:cs="CG Times"/>
          <w:i/>
          <w:iCs/>
        </w:rPr>
        <w:t xml:space="preserve"> and Externalism in Semantics and Epistemology</w:t>
      </w:r>
      <w:r w:rsidR="002E066B" w:rsidRPr="00177FF5">
        <w:rPr>
          <w:rFonts w:ascii="CG Times" w:hAnsi="CG Times" w:cs="CG Times"/>
        </w:rPr>
        <w:t>.</w:t>
      </w:r>
      <w:proofErr w:type="gramEnd"/>
      <w:r w:rsidR="002E066B" w:rsidRPr="00177FF5">
        <w:rPr>
          <w:rFonts w:ascii="CG Times" w:hAnsi="CG Times" w:cs="CG Times"/>
        </w:rPr>
        <w:t xml:space="preserve">  </w:t>
      </w:r>
      <w:proofErr w:type="gramStart"/>
      <w:r w:rsidR="002E066B" w:rsidRPr="00177FF5">
        <w:rPr>
          <w:rFonts w:ascii="CG Times" w:hAnsi="CG Times" w:cs="CG Times"/>
        </w:rPr>
        <w:t xml:space="preserve">Ed. </w:t>
      </w:r>
      <w:proofErr w:type="spellStart"/>
      <w:r w:rsidR="002E066B" w:rsidRPr="00177FF5">
        <w:rPr>
          <w:rFonts w:ascii="CG Times" w:hAnsi="CG Times" w:cs="CG Times"/>
        </w:rPr>
        <w:t>Sandford</w:t>
      </w:r>
      <w:proofErr w:type="spellEnd"/>
      <w:r w:rsidR="002E066B" w:rsidRPr="00177FF5">
        <w:rPr>
          <w:rFonts w:ascii="CG Times" w:hAnsi="CG Times" w:cs="CG Times"/>
        </w:rPr>
        <w:t xml:space="preserve"> Goldberg.</w:t>
      </w:r>
      <w:proofErr w:type="gramEnd"/>
      <w:r w:rsidR="002E066B" w:rsidRPr="00177FF5">
        <w:rPr>
          <w:rFonts w:ascii="CG Times" w:hAnsi="CG Times" w:cs="CG Times"/>
        </w:rPr>
        <w:t xml:space="preserve"> Oxford</w:t>
      </w:r>
      <w:r w:rsidRPr="00177FF5">
        <w:rPr>
          <w:rFonts w:ascii="CG Times" w:hAnsi="CG Times" w:cs="CG Times"/>
        </w:rPr>
        <w:t xml:space="preserve"> University Press, 2007</w:t>
      </w:r>
      <w:r w:rsidR="003A4A5F" w:rsidRPr="00177FF5">
        <w:rPr>
          <w:rFonts w:ascii="CG Times" w:hAnsi="CG Times" w:cs="CG Times"/>
        </w:rPr>
        <w:t>, 35-50.</w:t>
      </w:r>
    </w:p>
    <w:p w:rsidR="004C00DB" w:rsidRPr="00177FF5" w:rsidRDefault="004C00DB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4C00DB" w:rsidRPr="00177FF5" w:rsidRDefault="004C00DB" w:rsidP="004C00DB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 w:rsidRPr="00177FF5">
        <w:rPr>
          <w:rFonts w:ascii="CG Times" w:hAnsi="CG Times" w:cs="CG Times"/>
        </w:rPr>
        <w:t xml:space="preserve">“Practicing Magic,” </w:t>
      </w:r>
      <w:r w:rsidRPr="00177FF5">
        <w:rPr>
          <w:rFonts w:ascii="CG Times" w:hAnsi="CG Times" w:cs="CG Times"/>
          <w:i/>
          <w:iCs/>
        </w:rPr>
        <w:t>Philosophy and Phenomenological Research,</w:t>
      </w:r>
      <w:r w:rsidRPr="00177FF5">
        <w:rPr>
          <w:rFonts w:ascii="CG Times" w:hAnsi="CG Times" w:cs="CG Times"/>
        </w:rPr>
        <w:t xml:space="preserve"> Vol. 74, 3, May, 2007.</w:t>
      </w:r>
    </w:p>
    <w:p w:rsidR="002E066B" w:rsidRDefault="002E066B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B9078F" w:rsidRDefault="002E066B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proofErr w:type="gramStart"/>
      <w:r>
        <w:rPr>
          <w:rFonts w:ascii="CG Times" w:hAnsi="CG Times" w:cs="CG Times"/>
        </w:rPr>
        <w:t xml:space="preserve">“Direct Realism, Introspection, and Cognitive Science,” </w:t>
      </w:r>
      <w:r w:rsidRPr="00A71EF5">
        <w:rPr>
          <w:rFonts w:ascii="CG Times" w:hAnsi="CG Times" w:cs="CG Times"/>
          <w:i/>
          <w:iCs/>
        </w:rPr>
        <w:t>P</w:t>
      </w:r>
      <w:r w:rsidR="00A71EF5" w:rsidRPr="00A71EF5">
        <w:rPr>
          <w:rFonts w:ascii="CG Times" w:hAnsi="CG Times" w:cs="CG Times"/>
          <w:i/>
          <w:iCs/>
        </w:rPr>
        <w:t>hilosophy and Phenomenological Research</w:t>
      </w:r>
      <w:r>
        <w:rPr>
          <w:rFonts w:ascii="CG Times" w:hAnsi="CG Times" w:cs="CG Times"/>
        </w:rPr>
        <w:t xml:space="preserve">, </w:t>
      </w:r>
      <w:r w:rsidR="00E51AF6">
        <w:rPr>
          <w:rFonts w:ascii="CG Times" w:hAnsi="CG Times" w:cs="CG Times"/>
        </w:rPr>
        <w:t>Vol. LXXIII, No. 3, November, 2006</w:t>
      </w:r>
      <w:r w:rsidR="003A4A5F">
        <w:rPr>
          <w:rFonts w:ascii="CG Times" w:hAnsi="CG Times" w:cs="CG Times"/>
        </w:rPr>
        <w:t>, 680-95.</w:t>
      </w:r>
      <w:proofErr w:type="gramEnd"/>
    </w:p>
    <w:p w:rsidR="00B9078F" w:rsidRDefault="00B9078F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E43D12" w:rsidRDefault="00B9078F" w:rsidP="00E43D12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proofErr w:type="gramStart"/>
      <w:r>
        <w:rPr>
          <w:rFonts w:ascii="CG Times" w:hAnsi="CG Times" w:cs="CG Times"/>
        </w:rPr>
        <w:t xml:space="preserve">“The Epistemic Role of Testimony: </w:t>
      </w:r>
      <w:proofErr w:type="spellStart"/>
      <w:r>
        <w:rPr>
          <w:rFonts w:ascii="CG Times" w:hAnsi="CG Times" w:cs="CG Times"/>
        </w:rPr>
        <w:t>Internalist</w:t>
      </w:r>
      <w:proofErr w:type="spellEnd"/>
      <w:r>
        <w:rPr>
          <w:rFonts w:ascii="CG Times" w:hAnsi="CG Times" w:cs="CG Times"/>
        </w:rPr>
        <w:t xml:space="preserve"> and Externalist Perspectives” for </w:t>
      </w:r>
      <w:r>
        <w:rPr>
          <w:rFonts w:ascii="CG Times" w:hAnsi="CG Times" w:cs="CG Times"/>
          <w:i/>
          <w:iCs/>
        </w:rPr>
        <w:t>Testimony</w:t>
      </w:r>
      <w:r>
        <w:rPr>
          <w:rFonts w:ascii="CG Times" w:hAnsi="CG Times" w:cs="CG Times"/>
        </w:rPr>
        <w:t>.</w:t>
      </w:r>
      <w:proofErr w:type="gramEnd"/>
      <w:r>
        <w:rPr>
          <w:rFonts w:ascii="CG Times" w:hAnsi="CG Times" w:cs="CG Times"/>
        </w:rPr>
        <w:t xml:space="preserve"> </w:t>
      </w:r>
      <w:proofErr w:type="gramStart"/>
      <w:r>
        <w:rPr>
          <w:rFonts w:ascii="CG Times" w:hAnsi="CG Times" w:cs="CG Times"/>
        </w:rPr>
        <w:t>Eds. Jennifer Lackey and Ernest Sosa.</w:t>
      </w:r>
      <w:proofErr w:type="gramEnd"/>
      <w:r>
        <w:rPr>
          <w:rFonts w:ascii="CG Times" w:hAnsi="CG Times" w:cs="CG Times"/>
        </w:rPr>
        <w:t xml:space="preserve"> Oxford University Press: 2006, 77-92.</w:t>
      </w:r>
    </w:p>
    <w:p w:rsidR="00FD2D7D" w:rsidRDefault="00FD2D7D" w:rsidP="00E43D12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B9078F" w:rsidRDefault="00E43D12" w:rsidP="00B9078F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proofErr w:type="gramStart"/>
      <w:r>
        <w:rPr>
          <w:rFonts w:ascii="CG Times" w:hAnsi="CG Times" w:cs="CG Times"/>
        </w:rPr>
        <w:t xml:space="preserve">“Epistemic </w:t>
      </w:r>
      <w:proofErr w:type="spellStart"/>
      <w:r>
        <w:rPr>
          <w:rFonts w:ascii="CG Times" w:hAnsi="CG Times" w:cs="CG Times"/>
        </w:rPr>
        <w:t>Internalism</w:t>
      </w:r>
      <w:proofErr w:type="spellEnd"/>
      <w:r>
        <w:rPr>
          <w:rFonts w:ascii="CG Times" w:hAnsi="CG Times" w:cs="CG Times"/>
        </w:rPr>
        <w:t>, Philosophical Assurance, and the Skeptical Predicament.”</w:t>
      </w:r>
      <w:proofErr w:type="gramEnd"/>
      <w:r>
        <w:rPr>
          <w:rFonts w:ascii="CG Times" w:hAnsi="CG Times" w:cs="CG Times"/>
        </w:rPr>
        <w:t xml:space="preserve"> In </w:t>
      </w:r>
      <w:r w:rsidRPr="00B40168">
        <w:rPr>
          <w:rFonts w:ascii="CG Times" w:hAnsi="CG Times" w:cs="CG Times"/>
          <w:i/>
          <w:iCs/>
        </w:rPr>
        <w:t xml:space="preserve">Knowledge and Reality: Essays in Honor of Alvin </w:t>
      </w:r>
      <w:proofErr w:type="spellStart"/>
      <w:r w:rsidRPr="00B40168">
        <w:rPr>
          <w:rFonts w:ascii="CG Times" w:hAnsi="CG Times" w:cs="CG Times"/>
          <w:i/>
          <w:iCs/>
        </w:rPr>
        <w:t>Plantinga</w:t>
      </w:r>
      <w:proofErr w:type="spellEnd"/>
      <w:r>
        <w:rPr>
          <w:rFonts w:ascii="CG Times" w:hAnsi="CG Times" w:cs="CG Times"/>
        </w:rPr>
        <w:t xml:space="preserve">, eds. Thomas M. Crisp, Matthew Davidson, </w:t>
      </w:r>
      <w:r w:rsidR="005D6A25">
        <w:rPr>
          <w:rFonts w:ascii="CG Times" w:hAnsi="CG Times" w:cs="CG Times"/>
        </w:rPr>
        <w:t xml:space="preserve">and David Vander </w:t>
      </w:r>
      <w:proofErr w:type="spellStart"/>
      <w:r w:rsidR="005D6A25">
        <w:rPr>
          <w:rFonts w:ascii="CG Times" w:hAnsi="CG Times" w:cs="CG Times"/>
        </w:rPr>
        <w:t>Laan</w:t>
      </w:r>
      <w:proofErr w:type="spellEnd"/>
      <w:r w:rsidR="005D6A25">
        <w:rPr>
          <w:rFonts w:ascii="CG Times" w:hAnsi="CG Times" w:cs="CG Times"/>
        </w:rPr>
        <w:t xml:space="preserve">.  Dordrecht: Springer, </w:t>
      </w:r>
      <w:r w:rsidR="00A1329D">
        <w:rPr>
          <w:rFonts w:ascii="CG Times" w:hAnsi="CG Times" w:cs="CG Times"/>
        </w:rPr>
        <w:t>2006, 179-92.</w:t>
      </w:r>
    </w:p>
    <w:p w:rsidR="002E066B" w:rsidRDefault="002E066B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4F67A5" w:rsidRDefault="004F67A5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“Solipsism” </w:t>
      </w:r>
      <w:r w:rsidR="00B9078F">
        <w:rPr>
          <w:rFonts w:ascii="CG Times" w:hAnsi="CG Times" w:cs="CG Times"/>
        </w:rPr>
        <w:t>in</w:t>
      </w:r>
      <w:r>
        <w:rPr>
          <w:rFonts w:ascii="CG Times" w:hAnsi="CG Times" w:cs="CG Times"/>
        </w:rPr>
        <w:t xml:space="preserve"> </w:t>
      </w:r>
      <w:r w:rsidR="00B9078F">
        <w:rPr>
          <w:rFonts w:ascii="CG Times" w:hAnsi="CG Times" w:cs="CG Times"/>
          <w:i/>
          <w:iCs/>
        </w:rPr>
        <w:t xml:space="preserve">Encyclopedia of Philosophy, </w:t>
      </w:r>
      <w:r w:rsidR="00B9078F">
        <w:rPr>
          <w:rFonts w:ascii="CG Times" w:hAnsi="CG Times" w:cs="CG Times"/>
        </w:rPr>
        <w:t>MacMillan Press, 2005</w:t>
      </w:r>
    </w:p>
    <w:p w:rsidR="002E066B" w:rsidRDefault="002E066B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B9078F" w:rsidRDefault="00B9078F" w:rsidP="00B9078F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proofErr w:type="gramStart"/>
      <w:r>
        <w:rPr>
          <w:rFonts w:ascii="CG Times" w:hAnsi="CG Times" w:cs="CG Times"/>
        </w:rPr>
        <w:t xml:space="preserve">“Speckled Hens and Objects of Acquaintance,” </w:t>
      </w:r>
      <w:r w:rsidRPr="00A71EF5">
        <w:rPr>
          <w:rFonts w:ascii="CG Times" w:hAnsi="CG Times" w:cs="CG Times"/>
          <w:i/>
          <w:iCs/>
        </w:rPr>
        <w:t>Philosophical Perspectives</w:t>
      </w:r>
      <w:r>
        <w:rPr>
          <w:rFonts w:ascii="CG Times" w:hAnsi="CG Times" w:cs="CG Times"/>
          <w:i/>
          <w:iCs/>
        </w:rPr>
        <w:t xml:space="preserve"> </w:t>
      </w:r>
      <w:r>
        <w:rPr>
          <w:rFonts w:ascii="CG Times" w:hAnsi="CG Times" w:cs="CG Times"/>
        </w:rPr>
        <w:t>19, 2005, 121-39.</w:t>
      </w:r>
      <w:proofErr w:type="gramEnd"/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:rsidR="00E43D12" w:rsidRDefault="007A10B6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“</w:t>
      </w:r>
      <w:proofErr w:type="spellStart"/>
      <w:r>
        <w:rPr>
          <w:rFonts w:ascii="CG Times" w:hAnsi="CG Times" w:cs="CG Times"/>
        </w:rPr>
        <w:t>Butchvarov</w:t>
      </w:r>
      <w:proofErr w:type="spellEnd"/>
      <w:r>
        <w:rPr>
          <w:rFonts w:ascii="CG Times" w:hAnsi="CG Times" w:cs="CG Times"/>
        </w:rPr>
        <w:t xml:space="preserve"> on Knowledge,” in </w:t>
      </w:r>
      <w:proofErr w:type="gramStart"/>
      <w:r w:rsidRPr="007A10B6">
        <w:rPr>
          <w:rFonts w:ascii="CG Times" w:hAnsi="CG Times" w:cs="CG Times"/>
          <w:i/>
          <w:iCs/>
        </w:rPr>
        <w:t>The</w:t>
      </w:r>
      <w:proofErr w:type="gramEnd"/>
      <w:r w:rsidRPr="007A10B6">
        <w:rPr>
          <w:rFonts w:ascii="CG Times" w:hAnsi="CG Times" w:cs="CG Times"/>
          <w:i/>
          <w:iCs/>
        </w:rPr>
        <w:t xml:space="preserve"> Thought of </w:t>
      </w:r>
      <w:proofErr w:type="spellStart"/>
      <w:r w:rsidRPr="007A10B6">
        <w:rPr>
          <w:rFonts w:ascii="CG Times" w:hAnsi="CG Times" w:cs="CG Times"/>
          <w:i/>
          <w:iCs/>
        </w:rPr>
        <w:t>Panayot</w:t>
      </w:r>
      <w:proofErr w:type="spellEnd"/>
      <w:r w:rsidRPr="007A10B6">
        <w:rPr>
          <w:rFonts w:ascii="CG Times" w:hAnsi="CG Times" w:cs="CG Times"/>
          <w:i/>
          <w:iCs/>
        </w:rPr>
        <w:t xml:space="preserve"> </w:t>
      </w:r>
      <w:proofErr w:type="spellStart"/>
      <w:r w:rsidRPr="007A10B6">
        <w:rPr>
          <w:rFonts w:ascii="CG Times" w:hAnsi="CG Times" w:cs="CG Times"/>
          <w:i/>
          <w:iCs/>
        </w:rPr>
        <w:t>Butchvarov</w:t>
      </w:r>
      <w:proofErr w:type="spellEnd"/>
      <w:r>
        <w:rPr>
          <w:rFonts w:ascii="CG Times" w:hAnsi="CG Times" w:cs="CG Times"/>
        </w:rPr>
        <w:t xml:space="preserve">, </w:t>
      </w:r>
      <w:proofErr w:type="spellStart"/>
      <w:r w:rsidR="003D42D5">
        <w:rPr>
          <w:rFonts w:ascii="CG Times" w:hAnsi="CG Times" w:cs="CG Times"/>
        </w:rPr>
        <w:t>Mellen</w:t>
      </w:r>
      <w:proofErr w:type="spellEnd"/>
      <w:r w:rsidR="003D42D5">
        <w:rPr>
          <w:rFonts w:ascii="CG Times" w:hAnsi="CG Times" w:cs="CG Times"/>
        </w:rPr>
        <w:t xml:space="preserve"> Press</w:t>
      </w:r>
      <w:r w:rsidR="00A8517C">
        <w:rPr>
          <w:rFonts w:ascii="CG Times" w:hAnsi="CG Times" w:cs="CG Times"/>
        </w:rPr>
        <w:t>, 2005, 137-52.</w:t>
      </w:r>
    </w:p>
    <w:p w:rsidR="00A8517C" w:rsidRDefault="00A8517C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E43D12" w:rsidRDefault="00E43D12" w:rsidP="00E43D12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proofErr w:type="gramStart"/>
      <w:r>
        <w:rPr>
          <w:rFonts w:ascii="CG Times" w:hAnsi="CG Times" w:cs="CG Times"/>
        </w:rPr>
        <w:t>“The Challenge of Refuting Skepticism.”</w:t>
      </w:r>
      <w:proofErr w:type="gramEnd"/>
      <w:r>
        <w:rPr>
          <w:rFonts w:ascii="CG Times" w:hAnsi="CG Times" w:cs="CG Times"/>
        </w:rPr>
        <w:t xml:space="preserve"> In </w:t>
      </w:r>
      <w:r>
        <w:rPr>
          <w:rFonts w:ascii="CG Times" w:hAnsi="CG Times" w:cs="CG Times"/>
          <w:i/>
          <w:iCs/>
        </w:rPr>
        <w:t>Contemporary Debates in Epistemology</w:t>
      </w:r>
      <w:r>
        <w:rPr>
          <w:rFonts w:ascii="CG Times" w:hAnsi="CG Times" w:cs="CG Times"/>
        </w:rPr>
        <w:t xml:space="preserve">, eds. Matthias </w:t>
      </w:r>
      <w:proofErr w:type="spellStart"/>
      <w:r>
        <w:rPr>
          <w:rFonts w:ascii="CG Times" w:hAnsi="CG Times" w:cs="CG Times"/>
        </w:rPr>
        <w:t>Steup</w:t>
      </w:r>
      <w:proofErr w:type="spellEnd"/>
      <w:r>
        <w:rPr>
          <w:rFonts w:ascii="CG Times" w:hAnsi="CG Times" w:cs="CG Times"/>
        </w:rPr>
        <w:t xml:space="preserve"> and Ernest Sosa, 85-97.  Oxford:  Blackwell, 2005.</w:t>
      </w:r>
    </w:p>
    <w:p w:rsidR="00E43D12" w:rsidRDefault="00E43D12" w:rsidP="00E43D12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E43D12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proofErr w:type="gramStart"/>
      <w:r>
        <w:rPr>
          <w:rFonts w:ascii="CG Times" w:hAnsi="CG Times" w:cs="CG Times"/>
        </w:rPr>
        <w:t xml:space="preserve">“Epistemic Probability,” </w:t>
      </w:r>
      <w:r>
        <w:rPr>
          <w:rFonts w:ascii="CG Times" w:hAnsi="CG Times" w:cs="CG Times"/>
          <w:i/>
          <w:iCs/>
        </w:rPr>
        <w:t>Philosophical Issues</w:t>
      </w:r>
      <w:r>
        <w:rPr>
          <w:rFonts w:ascii="CG Times" w:hAnsi="CG Times" w:cs="CG Times"/>
        </w:rPr>
        <w:t>, Vol. 14, 2004, 149-64.</w:t>
      </w:r>
      <w:proofErr w:type="gramEnd"/>
    </w:p>
    <w:p w:rsidR="00E43D12" w:rsidRDefault="00E43D12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proofErr w:type="gramStart"/>
      <w:r>
        <w:rPr>
          <w:rFonts w:ascii="CG Times" w:hAnsi="CG Times" w:cs="CG Times"/>
        </w:rPr>
        <w:t>“Knowledge by Acquaintance vs. Knowledge by Description.”</w:t>
      </w:r>
      <w:proofErr w:type="gramEnd"/>
      <w:r>
        <w:rPr>
          <w:rFonts w:ascii="CG Times" w:hAnsi="CG Times" w:cs="CG Times"/>
        </w:rPr>
        <w:t xml:space="preserve"> </w:t>
      </w:r>
      <w:proofErr w:type="gramStart"/>
      <w:r>
        <w:rPr>
          <w:rFonts w:ascii="CG Times" w:hAnsi="CG Times" w:cs="CG Times"/>
          <w:i/>
          <w:iCs/>
        </w:rPr>
        <w:t>Stanford Encyclopedia of Philosophy</w:t>
      </w:r>
      <w:r>
        <w:rPr>
          <w:rFonts w:ascii="CG Times" w:hAnsi="CG Times" w:cs="CG Times"/>
        </w:rPr>
        <w:t xml:space="preserve"> (electronic version), 2004 entry (www.plato.stanford.edu).</w:t>
      </w:r>
      <w:proofErr w:type="gramEnd"/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E43D12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 </w:t>
      </w:r>
      <w:proofErr w:type="gramStart"/>
      <w:r w:rsidR="00C86870">
        <w:rPr>
          <w:rFonts w:ascii="CG Times" w:hAnsi="CG Times" w:cs="CG Times"/>
        </w:rPr>
        <w:t xml:space="preserve">“Inferential </w:t>
      </w:r>
      <w:proofErr w:type="spellStart"/>
      <w:r w:rsidR="00C86870">
        <w:rPr>
          <w:rFonts w:ascii="CG Times" w:hAnsi="CG Times" w:cs="CG Times"/>
        </w:rPr>
        <w:t>Internalism</w:t>
      </w:r>
      <w:proofErr w:type="spellEnd"/>
      <w:r w:rsidR="00C86870">
        <w:rPr>
          <w:rFonts w:ascii="CG Times" w:hAnsi="CG Times" w:cs="CG Times"/>
        </w:rPr>
        <w:t xml:space="preserve"> and the Presuppositions of Skeptical Argument,” </w:t>
      </w:r>
      <w:r w:rsidR="00C86870">
        <w:rPr>
          <w:rFonts w:ascii="CG Times" w:hAnsi="CG Times" w:cs="CG Times"/>
          <w:i/>
          <w:iCs/>
        </w:rPr>
        <w:t>The Externalist Challenge</w:t>
      </w:r>
      <w:r w:rsidR="002967E4">
        <w:rPr>
          <w:rFonts w:ascii="CG Times" w:hAnsi="CG Times" w:cs="CG Times"/>
        </w:rPr>
        <w:t>,</w:t>
      </w:r>
      <w:r w:rsidR="00C86870">
        <w:rPr>
          <w:rFonts w:ascii="CG Times" w:hAnsi="CG Times" w:cs="CG Times"/>
        </w:rPr>
        <w:t xml:space="preserve"> </w:t>
      </w:r>
      <w:r w:rsidR="00AC25D4">
        <w:rPr>
          <w:rFonts w:ascii="CG Times" w:hAnsi="CG Times" w:cs="CG Times"/>
        </w:rPr>
        <w:t>ed. Ric</w:t>
      </w:r>
      <w:r w:rsidR="00BD5FD6">
        <w:rPr>
          <w:rFonts w:ascii="CG Times" w:hAnsi="CG Times" w:cs="CG Times"/>
        </w:rPr>
        <w:t xml:space="preserve">hard </w:t>
      </w:r>
      <w:proofErr w:type="spellStart"/>
      <w:r w:rsidR="00BD5FD6">
        <w:rPr>
          <w:rFonts w:ascii="CG Times" w:hAnsi="CG Times" w:cs="CG Times"/>
        </w:rPr>
        <w:t>Schantz</w:t>
      </w:r>
      <w:proofErr w:type="spellEnd"/>
      <w:r w:rsidR="00BD5FD6">
        <w:rPr>
          <w:rFonts w:ascii="CG Times" w:hAnsi="CG Times" w:cs="CG Times"/>
        </w:rPr>
        <w:t>.</w:t>
      </w:r>
      <w:proofErr w:type="gramEnd"/>
      <w:r w:rsidR="00BD5FD6">
        <w:rPr>
          <w:rFonts w:ascii="CG Times" w:hAnsi="CG Times" w:cs="CG Times"/>
        </w:rPr>
        <w:t xml:space="preserve">  De </w:t>
      </w:r>
      <w:proofErr w:type="spellStart"/>
      <w:r w:rsidR="00BD5FD6">
        <w:rPr>
          <w:rFonts w:ascii="CG Times" w:hAnsi="CG Times" w:cs="CG Times"/>
        </w:rPr>
        <w:t>Gruyter</w:t>
      </w:r>
      <w:proofErr w:type="spellEnd"/>
      <w:r w:rsidR="00BD5FD6">
        <w:rPr>
          <w:rFonts w:ascii="CG Times" w:hAnsi="CG Times" w:cs="CG Times"/>
        </w:rPr>
        <w:t>: 2004, 157-168.</w:t>
      </w:r>
      <w:bookmarkStart w:id="1" w:name="_GoBack"/>
      <w:bookmarkEnd w:id="1"/>
    </w:p>
    <w:p w:rsidR="00A8517C" w:rsidRDefault="00A8517C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E43D12" w:rsidRDefault="00E43D12" w:rsidP="00E43D12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proofErr w:type="gramStart"/>
      <w:r>
        <w:rPr>
          <w:rFonts w:ascii="CG Times" w:hAnsi="CG Times" w:cs="CG Times"/>
        </w:rPr>
        <w:t>“Moore, Causation, Counterfactuals, and Responsibility.”</w:t>
      </w:r>
      <w:proofErr w:type="gramEnd"/>
      <w:r>
        <w:rPr>
          <w:rFonts w:ascii="CG Times" w:hAnsi="CG Times" w:cs="CG Times"/>
        </w:rPr>
        <w:t xml:space="preserve"> </w:t>
      </w:r>
      <w:r>
        <w:rPr>
          <w:rFonts w:ascii="CG Times" w:hAnsi="CG Times" w:cs="CG Times"/>
          <w:i/>
          <w:iCs/>
        </w:rPr>
        <w:t>San Diego Law Review</w:t>
      </w:r>
      <w:r>
        <w:rPr>
          <w:rFonts w:ascii="CG Times" w:hAnsi="CG Times" w:cs="CG Times"/>
        </w:rPr>
        <w:t>, 1181</w:t>
      </w:r>
      <w:r w:rsidR="00A8517C">
        <w:rPr>
          <w:rFonts w:ascii="CG Times" w:hAnsi="CG Times" w:cs="CG Times"/>
        </w:rPr>
        <w:t>, 2003</w:t>
      </w:r>
      <w:r>
        <w:rPr>
          <w:rFonts w:ascii="CG Times" w:hAnsi="CG Times" w:cs="CG Times"/>
        </w:rPr>
        <w:t>, 1273-81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“Audi on Rationality: Background Beliefs, </w:t>
      </w:r>
      <w:proofErr w:type="spellStart"/>
      <w:r>
        <w:rPr>
          <w:rFonts w:ascii="CG Times" w:hAnsi="CG Times" w:cs="CG Times"/>
        </w:rPr>
        <w:t>Arational</w:t>
      </w:r>
      <w:proofErr w:type="spellEnd"/>
      <w:r>
        <w:rPr>
          <w:rFonts w:ascii="CG Times" w:hAnsi="CG Times" w:cs="CG Times"/>
        </w:rPr>
        <w:t xml:space="preserve"> Enjoyment, and the Rationality of Altruism.”</w:t>
      </w:r>
      <w:r>
        <w:rPr>
          <w:rFonts w:ascii="CG Times" w:hAnsi="CG Times" w:cs="CG Times"/>
          <w:i/>
          <w:iCs/>
        </w:rPr>
        <w:t xml:space="preserve"> </w:t>
      </w:r>
      <w:proofErr w:type="gramStart"/>
      <w:r>
        <w:rPr>
          <w:rFonts w:ascii="CG Times" w:hAnsi="CG Times" w:cs="CG Times"/>
          <w:i/>
          <w:iCs/>
        </w:rPr>
        <w:t>Philosophy and Phenomenological Research</w:t>
      </w:r>
      <w:r>
        <w:rPr>
          <w:rFonts w:ascii="CG Times" w:hAnsi="CG Times" w:cs="CG Times"/>
        </w:rPr>
        <w:t>, July, 2003, 188-93.</w:t>
      </w:r>
      <w:proofErr w:type="gramEnd"/>
    </w:p>
    <w:p w:rsidR="00541861" w:rsidRDefault="00541861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ins w:id="2" w:author="Unknown"/>
          <w:rFonts w:ascii="CG Times" w:hAnsi="CG Times" w:cs="CG Times"/>
        </w:rPr>
      </w:pPr>
      <w:r>
        <w:rPr>
          <w:rFonts w:ascii="CG Times" w:hAnsi="CG Times" w:cs="CG Times"/>
        </w:rPr>
        <w:t xml:space="preserve">“Introspection and </w:t>
      </w:r>
      <w:proofErr w:type="spellStart"/>
      <w:r>
        <w:rPr>
          <w:rFonts w:ascii="CG Times" w:hAnsi="CG Times" w:cs="CG Times"/>
        </w:rPr>
        <w:t>Internalism</w:t>
      </w:r>
      <w:proofErr w:type="spellEnd"/>
      <w:proofErr w:type="gramStart"/>
      <w:r>
        <w:rPr>
          <w:rFonts w:ascii="CG Times" w:hAnsi="CG Times" w:cs="CG Times"/>
        </w:rPr>
        <w:t xml:space="preserve">”  </w:t>
      </w:r>
      <w:r>
        <w:rPr>
          <w:rFonts w:ascii="CG Times" w:hAnsi="CG Times" w:cs="CG Times"/>
          <w:i/>
          <w:iCs/>
        </w:rPr>
        <w:t>New</w:t>
      </w:r>
      <w:proofErr w:type="gramEnd"/>
      <w:r>
        <w:rPr>
          <w:rFonts w:ascii="CG Times" w:hAnsi="CG Times" w:cs="CG Times"/>
          <w:i/>
          <w:iCs/>
        </w:rPr>
        <w:t xml:space="preserve"> Essays on Semantic Externalism, and Self-Knowledge</w:t>
      </w:r>
      <w:r>
        <w:rPr>
          <w:rFonts w:ascii="CG Times" w:hAnsi="CG Times" w:cs="CG Times"/>
        </w:rPr>
        <w:t xml:space="preserve">, ed. Susana </w:t>
      </w:r>
      <w:proofErr w:type="spellStart"/>
      <w:r>
        <w:rPr>
          <w:rFonts w:ascii="CG Times" w:hAnsi="CG Times" w:cs="CG Times"/>
        </w:rPr>
        <w:t>Nuccetelli</w:t>
      </w:r>
      <w:proofErr w:type="spellEnd"/>
      <w:r>
        <w:rPr>
          <w:rFonts w:ascii="CG Times" w:hAnsi="CG Times" w:cs="CG Times"/>
        </w:rPr>
        <w:t xml:space="preserve">.  </w:t>
      </w:r>
      <w:proofErr w:type="gramStart"/>
      <w:r>
        <w:rPr>
          <w:rFonts w:ascii="CG Times" w:hAnsi="CG Times" w:cs="CG Times"/>
        </w:rPr>
        <w:t>MIT Press, 2003, 257-76.</w:t>
      </w:r>
      <w:proofErr w:type="gramEnd"/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proofErr w:type="gramStart"/>
      <w:r>
        <w:rPr>
          <w:rFonts w:ascii="CG Times" w:hAnsi="CG Times" w:cs="CG Times"/>
        </w:rPr>
        <w:t xml:space="preserve">“Empiricism,” an entry in the </w:t>
      </w:r>
      <w:proofErr w:type="spellStart"/>
      <w:r>
        <w:rPr>
          <w:rFonts w:ascii="CG Times" w:hAnsi="CG Times" w:cs="CG Times"/>
          <w:i/>
          <w:iCs/>
        </w:rPr>
        <w:t>Encylopaedia</w:t>
      </w:r>
      <w:proofErr w:type="spellEnd"/>
      <w:r>
        <w:rPr>
          <w:rFonts w:ascii="CG Times" w:hAnsi="CG Times" w:cs="CG Times"/>
          <w:i/>
          <w:iCs/>
        </w:rPr>
        <w:t xml:space="preserve"> Britannica</w:t>
      </w:r>
      <w:r w:rsidR="00E43D12">
        <w:rPr>
          <w:rFonts w:ascii="CG Times" w:hAnsi="CG Times" w:cs="CG Times"/>
        </w:rPr>
        <w:t>, 2003.</w:t>
      </w:r>
      <w:proofErr w:type="gramEnd"/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“Classical Foundationalism,” Revised and Expanded, </w:t>
      </w:r>
      <w:r>
        <w:rPr>
          <w:rFonts w:ascii="CG Times" w:hAnsi="CG Times" w:cs="CG Times"/>
          <w:i/>
          <w:iCs/>
        </w:rPr>
        <w:t>Encyclopedia of Philosophy</w:t>
      </w:r>
      <w:r>
        <w:rPr>
          <w:rFonts w:ascii="CG Times" w:hAnsi="CG Times" w:cs="CG Times"/>
        </w:rPr>
        <w:t xml:space="preserve">.  </w:t>
      </w:r>
      <w:proofErr w:type="gramStart"/>
      <w:r>
        <w:rPr>
          <w:rFonts w:ascii="CG Times" w:hAnsi="CG Times" w:cs="CG Times"/>
        </w:rPr>
        <w:t>McMillan, 2003.</w:t>
      </w:r>
      <w:proofErr w:type="gramEnd"/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"Theories of Justification" in </w:t>
      </w:r>
      <w:proofErr w:type="gramStart"/>
      <w:r w:rsidR="00E43D12">
        <w:rPr>
          <w:rFonts w:ascii="CG Times" w:hAnsi="CG Times" w:cs="CG Times"/>
          <w:i/>
          <w:iCs/>
        </w:rPr>
        <w:t>The</w:t>
      </w:r>
      <w:proofErr w:type="gramEnd"/>
      <w:r w:rsidR="00E43D12">
        <w:rPr>
          <w:rFonts w:ascii="CG Times" w:hAnsi="CG Times" w:cs="CG Times"/>
          <w:i/>
          <w:iCs/>
        </w:rPr>
        <w:t xml:space="preserve"> </w:t>
      </w:r>
      <w:r>
        <w:rPr>
          <w:rFonts w:ascii="CG Times" w:hAnsi="CG Times" w:cs="CG Times"/>
          <w:i/>
          <w:iCs/>
        </w:rPr>
        <w:t>Oxford Handbook of Epistemology</w:t>
      </w:r>
      <w:r>
        <w:rPr>
          <w:rFonts w:ascii="CG Times" w:hAnsi="CG Times" w:cs="CG Times"/>
        </w:rPr>
        <w:t xml:space="preserve">.  </w:t>
      </w:r>
      <w:proofErr w:type="gramStart"/>
      <w:r>
        <w:rPr>
          <w:rFonts w:ascii="CG Times" w:hAnsi="CG Times" w:cs="CG Times"/>
        </w:rPr>
        <w:t xml:space="preserve">Oxford University Press, </w:t>
      </w:r>
      <w:r w:rsidR="00A65E7F">
        <w:rPr>
          <w:rFonts w:ascii="CG Times" w:hAnsi="CG Times" w:cs="CG Times"/>
        </w:rPr>
        <w:t>2002</w:t>
      </w:r>
      <w:r>
        <w:rPr>
          <w:rFonts w:ascii="CG Times" w:hAnsi="CG Times" w:cs="CG Times"/>
        </w:rPr>
        <w:t>.</w:t>
      </w:r>
      <w:proofErr w:type="gramEnd"/>
    </w:p>
    <w:p w:rsidR="00A8517C" w:rsidRDefault="00A8517C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A8517C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proofErr w:type="gramStart"/>
      <w:r>
        <w:rPr>
          <w:rFonts w:ascii="CG Times" w:hAnsi="CG Times" w:cs="CG Times"/>
        </w:rPr>
        <w:t>“</w:t>
      </w:r>
      <w:proofErr w:type="spellStart"/>
      <w:r>
        <w:rPr>
          <w:rFonts w:ascii="CG Times" w:hAnsi="CG Times" w:cs="CG Times"/>
        </w:rPr>
        <w:t>Exemplarizing</w:t>
      </w:r>
      <w:proofErr w:type="spellEnd"/>
      <w:r>
        <w:rPr>
          <w:rFonts w:ascii="CG Times" w:hAnsi="CG Times" w:cs="CG Times"/>
        </w:rPr>
        <w:t xml:space="preserve"> and Self-Presenting States,” </w:t>
      </w:r>
      <w:r>
        <w:rPr>
          <w:rFonts w:ascii="CG Times" w:hAnsi="CG Times" w:cs="CG Times"/>
          <w:i/>
          <w:iCs/>
        </w:rPr>
        <w:t>Philosophy and Phenomenological Research</w:t>
      </w:r>
      <w:r>
        <w:rPr>
          <w:rFonts w:ascii="CG Times" w:hAnsi="CG Times" w:cs="CG Times"/>
        </w:rPr>
        <w:t>, March, 2002, 431-36.</w:t>
      </w:r>
      <w:proofErr w:type="gramEnd"/>
    </w:p>
    <w:p w:rsidR="00A8517C" w:rsidRDefault="00A8517C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A8517C" w:rsidRDefault="00A8517C" w:rsidP="00A8517C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"A History of Early Analytic Epistemology" in </w:t>
      </w:r>
      <w:r>
        <w:rPr>
          <w:rFonts w:ascii="CG Times" w:hAnsi="CG Times" w:cs="CG Times"/>
          <w:i/>
          <w:iCs/>
        </w:rPr>
        <w:t>Analytic Philosophy: Classical Readings</w:t>
      </w:r>
      <w:r>
        <w:rPr>
          <w:rFonts w:ascii="CG Times" w:hAnsi="CG Times" w:cs="CG Times"/>
        </w:rPr>
        <w:t xml:space="preserve">, ed. by Steven Hales.  </w:t>
      </w:r>
      <w:proofErr w:type="gramStart"/>
      <w:r>
        <w:rPr>
          <w:rFonts w:ascii="CG Times" w:hAnsi="CG Times" w:cs="CG Times"/>
        </w:rPr>
        <w:t>Wadsworth, 2002.</w:t>
      </w:r>
      <w:proofErr w:type="gramEnd"/>
      <w:r>
        <w:rPr>
          <w:rFonts w:ascii="CG Times" w:hAnsi="CG Times" w:cs="CG Times"/>
        </w:rPr>
        <w:t xml:space="preserve"> </w:t>
      </w:r>
      <w:proofErr w:type="gramStart"/>
      <w:r>
        <w:rPr>
          <w:rFonts w:ascii="CG Times" w:hAnsi="CG Times" w:cs="CG Times"/>
        </w:rPr>
        <w:t>157-66.</w:t>
      </w:r>
      <w:proofErr w:type="gramEnd"/>
    </w:p>
    <w:p w:rsidR="00A8517C" w:rsidRDefault="00A8517C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***“A Case Study: The Monsanto Decision,” with Diane Jeske, </w:t>
      </w:r>
      <w:r>
        <w:rPr>
          <w:rFonts w:ascii="CG Times" w:hAnsi="CG Times" w:cs="CG Times"/>
          <w:i/>
          <w:iCs/>
        </w:rPr>
        <w:t>Teaching Ethics</w:t>
      </w:r>
      <w:r>
        <w:rPr>
          <w:rFonts w:ascii="CG Times" w:hAnsi="CG Times" w:cs="CG Times"/>
        </w:rPr>
        <w:t>, Vol. 2, No. 1, Fall, 2001, 107-110.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</w:p>
    <w:p w:rsidR="00E43D12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proofErr w:type="gramStart"/>
      <w:r>
        <w:rPr>
          <w:rFonts w:ascii="CG Times" w:hAnsi="CG Times" w:cs="CG Times"/>
        </w:rPr>
        <w:t xml:space="preserve">***“Causation and the Law: Preemption, Lawful Sufficiency, and Causal Sufficiency,” with Ken Kress, </w:t>
      </w:r>
      <w:r>
        <w:rPr>
          <w:rFonts w:ascii="CG Times" w:hAnsi="CG Times" w:cs="CG Times"/>
          <w:i/>
          <w:iCs/>
        </w:rPr>
        <w:t>Law and Contemporary Problems</w:t>
      </w:r>
      <w:r w:rsidR="00A8517C">
        <w:rPr>
          <w:rFonts w:ascii="CG Times" w:hAnsi="CG Times" w:cs="CG Times"/>
        </w:rPr>
        <w:t>, Vol. 64, No. 4, 101-22, 2001.</w:t>
      </w:r>
      <w:proofErr w:type="gramEnd"/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"Brewer, Direct Realism, and Acquaintance with Acquaintance”, </w:t>
      </w:r>
      <w:r>
        <w:rPr>
          <w:rFonts w:ascii="CG Times" w:hAnsi="CG Times" w:cs="CG Times"/>
          <w:i/>
          <w:iCs/>
        </w:rPr>
        <w:t xml:space="preserve">Philosophy and Phenomenological Research, </w:t>
      </w:r>
      <w:r>
        <w:rPr>
          <w:rFonts w:ascii="CG Times" w:hAnsi="CG Times" w:cs="CG Times"/>
        </w:rPr>
        <w:t>September, 2001, 417-22.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“</w:t>
      </w:r>
      <w:proofErr w:type="spellStart"/>
      <w:r>
        <w:rPr>
          <w:rFonts w:ascii="CG Times" w:hAnsi="CG Times" w:cs="CG Times"/>
        </w:rPr>
        <w:t>Plantinga</w:t>
      </w:r>
      <w:proofErr w:type="spellEnd"/>
      <w:r>
        <w:rPr>
          <w:rFonts w:ascii="CG Times" w:hAnsi="CG Times" w:cs="CG Times"/>
        </w:rPr>
        <w:t xml:space="preserve">, Warrant, and Christian Belief,” </w:t>
      </w:r>
      <w:proofErr w:type="spellStart"/>
      <w:r>
        <w:rPr>
          <w:rFonts w:ascii="CG Times" w:hAnsi="CG Times" w:cs="CG Times"/>
          <w:i/>
          <w:iCs/>
        </w:rPr>
        <w:t>Philosophia</w:t>
      </w:r>
      <w:proofErr w:type="spellEnd"/>
      <w:r>
        <w:rPr>
          <w:rFonts w:ascii="CG Times" w:hAnsi="CG Times" w:cs="CG Times"/>
          <w:i/>
          <w:iCs/>
        </w:rPr>
        <w:t xml:space="preserve"> Christi</w:t>
      </w:r>
      <w:r>
        <w:rPr>
          <w:rFonts w:ascii="CG Times" w:hAnsi="CG Times" w:cs="CG Times"/>
        </w:rPr>
        <w:t>, Vol. 3, No. 2, 2001, 341-352.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"Mill's Epistemology and Metaphysics" in </w:t>
      </w:r>
      <w:proofErr w:type="gramStart"/>
      <w:r>
        <w:rPr>
          <w:rFonts w:ascii="CG Times" w:hAnsi="CG Times" w:cs="CG Times"/>
          <w:i/>
          <w:iCs/>
        </w:rPr>
        <w:t>The</w:t>
      </w:r>
      <w:proofErr w:type="gramEnd"/>
      <w:r>
        <w:rPr>
          <w:rFonts w:ascii="CG Times" w:hAnsi="CG Times" w:cs="CG Times"/>
          <w:i/>
          <w:iCs/>
        </w:rPr>
        <w:t xml:space="preserve"> Modern Philosophers: From Descartes to</w:t>
      </w:r>
      <w:r>
        <w:rPr>
          <w:rFonts w:ascii="CG Times" w:hAnsi="CG Times" w:cs="CG Times"/>
        </w:rPr>
        <w:t xml:space="preserve"> </w:t>
      </w:r>
      <w:proofErr w:type="spellStart"/>
      <w:r>
        <w:rPr>
          <w:rFonts w:ascii="CG Times" w:hAnsi="CG Times" w:cs="CG Times"/>
          <w:i/>
          <w:iCs/>
        </w:rPr>
        <w:t>Nietzche</w:t>
      </w:r>
      <w:proofErr w:type="spellEnd"/>
      <w:r>
        <w:rPr>
          <w:rFonts w:ascii="CG Times" w:hAnsi="CG Times" w:cs="CG Times"/>
        </w:rPr>
        <w:t>.  Blackwell, 2001, 355-369.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E43D12" w:rsidRDefault="00C86870">
      <w:pPr>
        <w:tabs>
          <w:tab w:val="right" w:pos="936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"Epistemic Justification and Normativity," in </w:t>
      </w:r>
      <w:r>
        <w:rPr>
          <w:rFonts w:ascii="CG Times" w:hAnsi="CG Times" w:cs="CG Times"/>
          <w:i/>
          <w:iCs/>
        </w:rPr>
        <w:t>Knowledge, Truth, and Duty: Essays on Epistemic Justification, Responsibility and Virtue</w:t>
      </w:r>
      <w:r>
        <w:rPr>
          <w:rFonts w:ascii="CG Times" w:hAnsi="CG Times" w:cs="CG Times"/>
        </w:rPr>
        <w:t xml:space="preserve">, ed. Matthias </w:t>
      </w:r>
      <w:proofErr w:type="spellStart"/>
      <w:r>
        <w:rPr>
          <w:rFonts w:ascii="CG Times" w:hAnsi="CG Times" w:cs="CG Times"/>
        </w:rPr>
        <w:t>Steup</w:t>
      </w:r>
      <w:proofErr w:type="spellEnd"/>
      <w:r>
        <w:rPr>
          <w:rFonts w:ascii="CG Times" w:hAnsi="CG Times" w:cs="CG Times"/>
        </w:rPr>
        <w:t>.  Oxford University Press, 2001, 49-61</w:t>
      </w:r>
      <w:r w:rsidR="008D327D">
        <w:rPr>
          <w:rFonts w:ascii="CG Times" w:hAnsi="CG Times" w:cs="CG Times"/>
        </w:rPr>
        <w:t xml:space="preserve">, reprinted in </w:t>
      </w:r>
      <w:r w:rsidR="008D327D" w:rsidRPr="008D327D">
        <w:rPr>
          <w:rFonts w:ascii="CG Times" w:hAnsi="CG Times" w:cs="CG Times"/>
          <w:i/>
          <w:iCs/>
        </w:rPr>
        <w:t xml:space="preserve">Arguing </w:t>
      </w:r>
      <w:proofErr w:type="gramStart"/>
      <w:r w:rsidR="008D327D" w:rsidRPr="008D327D">
        <w:rPr>
          <w:rFonts w:ascii="CG Times" w:hAnsi="CG Times" w:cs="CG Times"/>
          <w:i/>
          <w:iCs/>
        </w:rPr>
        <w:t>About</w:t>
      </w:r>
      <w:proofErr w:type="gramEnd"/>
      <w:r w:rsidR="008D327D" w:rsidRPr="008D327D">
        <w:rPr>
          <w:rFonts w:ascii="CG Times" w:hAnsi="CG Times" w:cs="CG Times"/>
          <w:i/>
          <w:iCs/>
        </w:rPr>
        <w:t xml:space="preserve"> Knowledge</w:t>
      </w:r>
      <w:r w:rsidR="008D327D">
        <w:rPr>
          <w:rFonts w:ascii="CG Times" w:hAnsi="CG Times" w:cs="CG Times"/>
        </w:rPr>
        <w:t xml:space="preserve">, eds. Pritchard and </w:t>
      </w:r>
      <w:proofErr w:type="spellStart"/>
      <w:r w:rsidR="008D327D">
        <w:rPr>
          <w:rFonts w:ascii="CG Times" w:hAnsi="CG Times" w:cs="CG Times"/>
        </w:rPr>
        <w:t>Neta</w:t>
      </w:r>
      <w:proofErr w:type="spellEnd"/>
      <w:r w:rsidR="008D327D">
        <w:rPr>
          <w:rFonts w:ascii="CG Times" w:hAnsi="CG Times" w:cs="CG Times"/>
        </w:rPr>
        <w:t xml:space="preserve"> (</w:t>
      </w:r>
      <w:proofErr w:type="spellStart"/>
      <w:r w:rsidR="008D327D">
        <w:rPr>
          <w:rFonts w:ascii="CG Times" w:hAnsi="CG Times" w:cs="CG Times"/>
        </w:rPr>
        <w:t>forthrcoming</w:t>
      </w:r>
      <w:proofErr w:type="spellEnd"/>
      <w:r w:rsidR="008D327D">
        <w:rPr>
          <w:rFonts w:ascii="CG Times" w:hAnsi="CG Times" w:cs="CG Times"/>
        </w:rPr>
        <w:t>).</w:t>
      </w:r>
    </w:p>
    <w:p w:rsidR="00C86870" w:rsidRDefault="00C86870">
      <w:pPr>
        <w:tabs>
          <w:tab w:val="right" w:pos="936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</w:p>
    <w:p w:rsidR="00E43D12" w:rsidRDefault="00E43D12" w:rsidP="00E43D12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"Classical Foundationalism" and "Response," in </w:t>
      </w:r>
      <w:r>
        <w:rPr>
          <w:rFonts w:ascii="CG Times" w:hAnsi="CG Times" w:cs="CG Times"/>
          <w:i/>
          <w:iCs/>
        </w:rPr>
        <w:t>Resurrecting Old-Fashioned</w:t>
      </w:r>
      <w:r>
        <w:rPr>
          <w:rFonts w:ascii="CG Times" w:hAnsi="CG Times" w:cs="CG Times"/>
        </w:rPr>
        <w:t xml:space="preserve"> </w:t>
      </w:r>
      <w:r>
        <w:rPr>
          <w:rFonts w:ascii="CG Times" w:hAnsi="CG Times" w:cs="CG Times"/>
          <w:i/>
          <w:iCs/>
        </w:rPr>
        <w:t>Foundationalism</w:t>
      </w:r>
      <w:r>
        <w:rPr>
          <w:rFonts w:ascii="CG Times" w:hAnsi="CG Times" w:cs="CG Times"/>
        </w:rPr>
        <w:t xml:space="preserve">, ed. Michael DePaul,  </w:t>
      </w:r>
      <w:proofErr w:type="spellStart"/>
      <w:r>
        <w:rPr>
          <w:rFonts w:ascii="CG Times" w:hAnsi="CG Times" w:cs="CG Times"/>
        </w:rPr>
        <w:t>Rowman</w:t>
      </w:r>
      <w:proofErr w:type="spellEnd"/>
      <w:r>
        <w:rPr>
          <w:rFonts w:ascii="CG Times" w:hAnsi="CG Times" w:cs="CG Times"/>
        </w:rPr>
        <w:t xml:space="preserve"> and Littlefield , 2001, 3 - 20 and 69 - 78.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proofErr w:type="gramStart"/>
      <w:r>
        <w:rPr>
          <w:rFonts w:ascii="CG Times" w:hAnsi="CG Times" w:cs="CG Times"/>
        </w:rPr>
        <w:t xml:space="preserve">“Externalism and Skepticism,” in </w:t>
      </w:r>
      <w:r>
        <w:rPr>
          <w:rFonts w:ascii="CG Times" w:hAnsi="CG Times" w:cs="CG Times"/>
          <w:i/>
          <w:iCs/>
        </w:rPr>
        <w:t>Epistemology</w:t>
      </w:r>
      <w:r>
        <w:rPr>
          <w:rFonts w:ascii="CG Times" w:hAnsi="CG Times" w:cs="CG Times"/>
        </w:rPr>
        <w:t>, eds. Sosa and Kim.</w:t>
      </w:r>
      <w:proofErr w:type="gramEnd"/>
      <w:r>
        <w:rPr>
          <w:rFonts w:ascii="CG Times" w:hAnsi="CG Times" w:cs="CG Times"/>
        </w:rPr>
        <w:t xml:space="preserve"> </w:t>
      </w:r>
      <w:proofErr w:type="gramStart"/>
      <w:r>
        <w:rPr>
          <w:rFonts w:ascii="CG Times" w:hAnsi="CG Times" w:cs="CG Times"/>
        </w:rPr>
        <w:t xml:space="preserve">Blackwell, 2000, 401-12 (excerpted from </w:t>
      </w:r>
      <w:proofErr w:type="spellStart"/>
      <w:r>
        <w:rPr>
          <w:rFonts w:ascii="CG Times" w:hAnsi="CG Times" w:cs="CG Times"/>
          <w:i/>
          <w:iCs/>
        </w:rPr>
        <w:t>Metaepistemology</w:t>
      </w:r>
      <w:proofErr w:type="spellEnd"/>
      <w:r>
        <w:rPr>
          <w:rFonts w:ascii="CG Times" w:hAnsi="CG Times" w:cs="CG Times"/>
          <w:i/>
          <w:iCs/>
        </w:rPr>
        <w:t xml:space="preserve"> and Skepticism</w:t>
      </w:r>
      <w:r>
        <w:rPr>
          <w:rFonts w:ascii="CG Times" w:hAnsi="CG Times" w:cs="CG Times"/>
        </w:rPr>
        <w:t>).</w:t>
      </w:r>
      <w:proofErr w:type="gramEnd"/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"Williamson on Knowing One's Evidence,"</w:t>
      </w:r>
      <w:r>
        <w:rPr>
          <w:rFonts w:ascii="CG Times" w:hAnsi="CG Times" w:cs="CG Times"/>
          <w:i/>
          <w:iCs/>
        </w:rPr>
        <w:t xml:space="preserve"> Philosophy and Phenomenological Research</w:t>
      </w:r>
      <w:r>
        <w:rPr>
          <w:rFonts w:ascii="CG Times" w:hAnsi="CG Times" w:cs="CG Times"/>
        </w:rPr>
        <w:t>, Volume LX, No.3</w:t>
      </w:r>
      <w:proofErr w:type="gramStart"/>
      <w:r>
        <w:rPr>
          <w:rFonts w:ascii="CG Times" w:hAnsi="CG Times" w:cs="CG Times"/>
        </w:rPr>
        <w:t>,  May</w:t>
      </w:r>
      <w:proofErr w:type="gramEnd"/>
      <w:r>
        <w:rPr>
          <w:rFonts w:ascii="CG Times" w:hAnsi="CG Times" w:cs="CG Times"/>
        </w:rPr>
        <w:t>, 2000, 629-35.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"</w:t>
      </w:r>
      <w:proofErr w:type="spellStart"/>
      <w:r>
        <w:rPr>
          <w:rFonts w:ascii="CG Times" w:hAnsi="CG Times" w:cs="CG Times"/>
        </w:rPr>
        <w:t>Foundationalis</w:t>
      </w:r>
      <w:r w:rsidR="00541861">
        <w:rPr>
          <w:rFonts w:ascii="CG Times" w:hAnsi="CG Times" w:cs="CG Times"/>
        </w:rPr>
        <w:t>t</w:t>
      </w:r>
      <w:proofErr w:type="spellEnd"/>
      <w:r w:rsidR="00541861">
        <w:rPr>
          <w:rFonts w:ascii="CG Times" w:hAnsi="CG Times" w:cs="CG Times"/>
        </w:rPr>
        <w:t xml:space="preserve"> Theories of Epistemic Justification</w:t>
      </w:r>
      <w:r>
        <w:rPr>
          <w:rFonts w:ascii="CG Times" w:hAnsi="CG Times" w:cs="CG Times"/>
        </w:rPr>
        <w:t xml:space="preserve">," </w:t>
      </w:r>
      <w:r>
        <w:rPr>
          <w:rFonts w:ascii="CG Times" w:hAnsi="CG Times" w:cs="CG Times"/>
          <w:i/>
          <w:iCs/>
        </w:rPr>
        <w:t xml:space="preserve">Stanford </w:t>
      </w:r>
      <w:proofErr w:type="spellStart"/>
      <w:r>
        <w:rPr>
          <w:rFonts w:ascii="CG Times" w:hAnsi="CG Times" w:cs="CG Times"/>
          <w:i/>
          <w:iCs/>
        </w:rPr>
        <w:t>Encylopedia</w:t>
      </w:r>
      <w:proofErr w:type="spellEnd"/>
      <w:r>
        <w:rPr>
          <w:rFonts w:ascii="CG Times" w:hAnsi="CG Times" w:cs="CG Times"/>
          <w:i/>
          <w:iCs/>
        </w:rPr>
        <w:t xml:space="preserve"> of Philosophy</w:t>
      </w:r>
      <w:r>
        <w:rPr>
          <w:rFonts w:ascii="CG Times" w:hAnsi="CG Times" w:cs="CG Times"/>
        </w:rPr>
        <w:t xml:space="preserve"> (electronic version), 1999 entry </w:t>
      </w:r>
      <w:r w:rsidR="00541861">
        <w:rPr>
          <w:rFonts w:ascii="CG Times" w:hAnsi="CG Times" w:cs="CG Times"/>
        </w:rPr>
        <w:t xml:space="preserve">(revised and updated, 2005) </w:t>
      </w:r>
      <w:r>
        <w:rPr>
          <w:rFonts w:ascii="CG Times" w:hAnsi="CG Times" w:cs="CG Times"/>
        </w:rPr>
        <w:t>(www.plato.stanford.edu)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proofErr w:type="gramStart"/>
      <w:r>
        <w:rPr>
          <w:rFonts w:ascii="CG Times" w:hAnsi="CG Times" w:cs="CG Times"/>
        </w:rPr>
        <w:t xml:space="preserve">"Wittgenstein, </w:t>
      </w:r>
      <w:proofErr w:type="spellStart"/>
      <w:r>
        <w:rPr>
          <w:rFonts w:ascii="CG Times" w:hAnsi="CG Times" w:cs="CG Times"/>
        </w:rPr>
        <w:t>L'intensionalita</w:t>
      </w:r>
      <w:proofErr w:type="spellEnd"/>
      <w:r>
        <w:rPr>
          <w:rFonts w:ascii="CG Times" w:hAnsi="CG Times" w:cs="CG Times"/>
        </w:rPr>
        <w:t xml:space="preserve"> e la </w:t>
      </w:r>
      <w:proofErr w:type="spellStart"/>
      <w:r>
        <w:rPr>
          <w:rFonts w:ascii="CG Times" w:hAnsi="CG Times" w:cs="CG Times"/>
        </w:rPr>
        <w:t>Filosophia</w:t>
      </w:r>
      <w:proofErr w:type="spellEnd"/>
      <w:r>
        <w:rPr>
          <w:rFonts w:ascii="CG Times" w:hAnsi="CG Times" w:cs="CG Times"/>
        </w:rPr>
        <w:t xml:space="preserve"> </w:t>
      </w:r>
      <w:proofErr w:type="spellStart"/>
      <w:r>
        <w:rPr>
          <w:rFonts w:ascii="CG Times" w:hAnsi="CG Times" w:cs="CG Times"/>
        </w:rPr>
        <w:t>delle</w:t>
      </w:r>
      <w:proofErr w:type="spellEnd"/>
      <w:r>
        <w:rPr>
          <w:rFonts w:ascii="CG Times" w:hAnsi="CG Times" w:cs="CG Times"/>
        </w:rPr>
        <w:t xml:space="preserve"> </w:t>
      </w:r>
      <w:proofErr w:type="spellStart"/>
      <w:r>
        <w:rPr>
          <w:rFonts w:ascii="CG Times" w:hAnsi="CG Times" w:cs="CG Times"/>
        </w:rPr>
        <w:t>Scienze</w:t>
      </w:r>
      <w:proofErr w:type="spellEnd"/>
      <w:r>
        <w:rPr>
          <w:rFonts w:ascii="CG Times" w:hAnsi="CG Times" w:cs="CG Times"/>
        </w:rPr>
        <w:t xml:space="preserve"> </w:t>
      </w:r>
      <w:proofErr w:type="spellStart"/>
      <w:r>
        <w:rPr>
          <w:rFonts w:ascii="CG Times" w:hAnsi="CG Times" w:cs="CG Times"/>
        </w:rPr>
        <w:t>Sociali</w:t>
      </w:r>
      <w:proofErr w:type="spellEnd"/>
      <w:r>
        <w:rPr>
          <w:rFonts w:ascii="CG Times" w:hAnsi="CG Times" w:cs="CG Times"/>
        </w:rPr>
        <w:t xml:space="preserve">" ("Wittgenstein, Intentionality and Philosophy of the Social Sciences"), </w:t>
      </w:r>
      <w:proofErr w:type="spellStart"/>
      <w:r>
        <w:rPr>
          <w:rFonts w:ascii="CG Times" w:hAnsi="CG Times" w:cs="CG Times"/>
          <w:i/>
          <w:iCs/>
        </w:rPr>
        <w:t>Studi</w:t>
      </w:r>
      <w:proofErr w:type="spellEnd"/>
      <w:r>
        <w:rPr>
          <w:rFonts w:ascii="CG Times" w:hAnsi="CG Times" w:cs="CG Times"/>
        </w:rPr>
        <w:t xml:space="preserve"> </w:t>
      </w:r>
      <w:proofErr w:type="spellStart"/>
      <w:r>
        <w:rPr>
          <w:rFonts w:ascii="CG Times" w:hAnsi="CG Times" w:cs="CG Times"/>
          <w:i/>
          <w:iCs/>
        </w:rPr>
        <w:t>Perugini</w:t>
      </w:r>
      <w:proofErr w:type="spellEnd"/>
      <w:r>
        <w:rPr>
          <w:rFonts w:ascii="CG Times" w:hAnsi="CG Times" w:cs="CG Times"/>
          <w:i/>
          <w:iCs/>
        </w:rPr>
        <w:t xml:space="preserve">, </w:t>
      </w:r>
      <w:r>
        <w:rPr>
          <w:rFonts w:ascii="CG Times" w:hAnsi="CG Times" w:cs="CG Times"/>
        </w:rPr>
        <w:t>Volume 7, 1999, 37-52.</w:t>
      </w:r>
      <w:proofErr w:type="gramEnd"/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"A Priori Philosophy after an A Posteriori Turn," in </w:t>
      </w:r>
      <w:r>
        <w:rPr>
          <w:rFonts w:ascii="CG Times" w:hAnsi="CG Times" w:cs="CG Times"/>
          <w:i/>
          <w:iCs/>
        </w:rPr>
        <w:t>Midwest Studies in</w:t>
      </w:r>
      <w:r>
        <w:rPr>
          <w:rFonts w:ascii="CG Times" w:hAnsi="CG Times" w:cs="CG Times"/>
        </w:rPr>
        <w:t xml:space="preserve"> </w:t>
      </w:r>
      <w:r>
        <w:rPr>
          <w:rFonts w:ascii="CG Times" w:hAnsi="CG Times" w:cs="CG Times"/>
          <w:i/>
          <w:iCs/>
        </w:rPr>
        <w:t xml:space="preserve">Philosophy, </w:t>
      </w:r>
      <w:r>
        <w:rPr>
          <w:rFonts w:ascii="CG Times" w:hAnsi="CG Times" w:cs="CG Times"/>
        </w:rPr>
        <w:t>XXIII, 1999, 21-33.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ins w:id="3" w:author="Unknown"/>
          <w:rFonts w:ascii="CG Times" w:hAnsi="CG Times" w:cs="CG Times"/>
        </w:rPr>
      </w:pPr>
      <w:proofErr w:type="gramStart"/>
      <w:r>
        <w:rPr>
          <w:rFonts w:ascii="CG Times" w:hAnsi="CG Times" w:cs="CG Times"/>
        </w:rPr>
        <w:t xml:space="preserve">"Relational, </w:t>
      </w:r>
      <w:proofErr w:type="spellStart"/>
      <w:r>
        <w:rPr>
          <w:rFonts w:ascii="CG Times" w:hAnsi="CG Times" w:cs="CG Times"/>
        </w:rPr>
        <w:t>Nonrelational</w:t>
      </w:r>
      <w:proofErr w:type="spellEnd"/>
      <w:r>
        <w:rPr>
          <w:rFonts w:ascii="CG Times" w:hAnsi="CG Times" w:cs="CG Times"/>
        </w:rPr>
        <w:t>, and Mixed Theories of Experience."</w:t>
      </w:r>
      <w:proofErr w:type="gramEnd"/>
      <w:r>
        <w:rPr>
          <w:rFonts w:ascii="CG Times" w:hAnsi="CG Times" w:cs="CG Times"/>
        </w:rPr>
        <w:t xml:space="preserve">  </w:t>
      </w:r>
      <w:proofErr w:type="gramStart"/>
      <w:r>
        <w:rPr>
          <w:rFonts w:ascii="CG Times" w:hAnsi="CG Times" w:cs="CG Times"/>
          <w:i/>
          <w:iCs/>
        </w:rPr>
        <w:t>Proceedings of the</w:t>
      </w:r>
      <w:r>
        <w:rPr>
          <w:rFonts w:ascii="CG Times" w:hAnsi="CG Times" w:cs="CG Times"/>
        </w:rPr>
        <w:t xml:space="preserve"> </w:t>
      </w:r>
      <w:r>
        <w:rPr>
          <w:rFonts w:ascii="CG Times" w:hAnsi="CG Times" w:cs="CG Times"/>
          <w:i/>
          <w:iCs/>
        </w:rPr>
        <w:t>Twentieth World Congress of Philosophy</w:t>
      </w:r>
      <w:r>
        <w:rPr>
          <w:rFonts w:ascii="CG Times" w:hAnsi="CG Times" w:cs="CG Times"/>
        </w:rPr>
        <w:t>.</w:t>
      </w:r>
      <w:proofErr w:type="gramEnd"/>
      <w:r>
        <w:rPr>
          <w:rFonts w:ascii="CG Times" w:hAnsi="CG Times" w:cs="CG Times"/>
        </w:rPr>
        <w:t xml:space="preserve">  </w:t>
      </w:r>
      <w:proofErr w:type="gramStart"/>
      <w:r>
        <w:rPr>
          <w:rFonts w:ascii="CG Times" w:hAnsi="CG Times" w:cs="CG Times"/>
        </w:rPr>
        <w:t>Philosophy Documentation Centre, 1999</w:t>
      </w:r>
      <w:ins w:id="4" w:author="Unknown">
        <w:r>
          <w:rPr>
            <w:rFonts w:ascii="CG Times" w:hAnsi="CG Times" w:cs="CG Times"/>
          </w:rPr>
          <w:t>.</w:t>
        </w:r>
        <w:proofErr w:type="gramEnd"/>
      </w:ins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ins w:id="5" w:author="Unknown"/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"A Reply to my Critics,"  A </w:t>
      </w:r>
      <w:proofErr w:type="spellStart"/>
      <w:r>
        <w:rPr>
          <w:rFonts w:ascii="CG Times" w:hAnsi="CG Times" w:cs="CG Times"/>
        </w:rPr>
        <w:t>precis</w:t>
      </w:r>
      <w:proofErr w:type="spellEnd"/>
      <w:r>
        <w:rPr>
          <w:rFonts w:ascii="CG Times" w:hAnsi="CG Times" w:cs="CG Times"/>
        </w:rPr>
        <w:t xml:space="preserve"> and response to three papers discussing my book </w:t>
      </w:r>
      <w:proofErr w:type="spellStart"/>
      <w:r>
        <w:rPr>
          <w:rFonts w:ascii="CG Times" w:hAnsi="CG Times" w:cs="CG Times"/>
          <w:i/>
          <w:iCs/>
        </w:rPr>
        <w:t>Metaepistemology</w:t>
      </w:r>
      <w:proofErr w:type="spellEnd"/>
      <w:r>
        <w:rPr>
          <w:rFonts w:ascii="CG Times" w:hAnsi="CG Times" w:cs="CG Times"/>
          <w:i/>
          <w:iCs/>
        </w:rPr>
        <w:t xml:space="preserve"> and Skepticism</w:t>
      </w:r>
      <w:r>
        <w:rPr>
          <w:rFonts w:ascii="CG Times" w:hAnsi="CG Times" w:cs="CG Times"/>
        </w:rPr>
        <w:t xml:space="preserve">, in </w:t>
      </w:r>
      <w:r>
        <w:rPr>
          <w:rFonts w:ascii="CG Times" w:hAnsi="CG Times" w:cs="CG Times"/>
          <w:i/>
          <w:iCs/>
        </w:rPr>
        <w:t>Philosophy and Phenomenological Research</w:t>
      </w:r>
      <w:r>
        <w:rPr>
          <w:rFonts w:ascii="CG Times" w:hAnsi="CG Times" w:cs="CG Times"/>
        </w:rPr>
        <w:t>, December, 1998, 905-7 and 927-38.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"Externalism and Epistemological Direct Realism," </w:t>
      </w:r>
      <w:r>
        <w:rPr>
          <w:rFonts w:ascii="CG Times" w:hAnsi="CG Times" w:cs="CG Times"/>
          <w:i/>
          <w:iCs/>
        </w:rPr>
        <w:t>The Monist</w:t>
      </w:r>
      <w:r>
        <w:rPr>
          <w:rFonts w:ascii="CG Times" w:hAnsi="CG Times" w:cs="CG Times"/>
        </w:rPr>
        <w:t>, Vol. 81, No. 3, 1998, 393-406.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proofErr w:type="gramStart"/>
      <w:r>
        <w:rPr>
          <w:rFonts w:ascii="CG Times" w:hAnsi="CG Times" w:cs="CG Times"/>
        </w:rPr>
        <w:t xml:space="preserve">"Phenomenalism," in </w:t>
      </w:r>
      <w:r>
        <w:rPr>
          <w:rFonts w:ascii="CG Times" w:hAnsi="CG Times" w:cs="CG Times"/>
          <w:i/>
          <w:iCs/>
        </w:rPr>
        <w:t>Routledge Encyclopedia of Philosophy</w:t>
      </w:r>
      <w:r>
        <w:rPr>
          <w:rFonts w:ascii="CG Times" w:hAnsi="CG Times" w:cs="CG Times"/>
        </w:rPr>
        <w:t>, 1998.</w:t>
      </w:r>
      <w:proofErr w:type="gramEnd"/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proofErr w:type="gramStart"/>
      <w:r>
        <w:rPr>
          <w:rFonts w:ascii="CG Times" w:hAnsi="CG Times" w:cs="CG Times"/>
        </w:rPr>
        <w:t xml:space="preserve">"Knowledge by Acquaintance and Knowledge by Description," in </w:t>
      </w:r>
      <w:r>
        <w:rPr>
          <w:rFonts w:ascii="CG Times" w:hAnsi="CG Times" w:cs="CG Times"/>
          <w:i/>
          <w:iCs/>
        </w:rPr>
        <w:t>Routledge Encyclopedia of Philosophy</w:t>
      </w:r>
      <w:r>
        <w:rPr>
          <w:rFonts w:ascii="CG Times" w:hAnsi="CG Times" w:cs="CG Times"/>
        </w:rPr>
        <w:t>, 1998.</w:t>
      </w:r>
      <w:proofErr w:type="gramEnd"/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***"Relatives and Relativism," with Diane Jeske, </w:t>
      </w:r>
      <w:r>
        <w:rPr>
          <w:rFonts w:ascii="CG Times" w:hAnsi="CG Times" w:cs="CG Times"/>
          <w:i/>
          <w:iCs/>
        </w:rPr>
        <w:t>Philosophical Studies</w:t>
      </w:r>
      <w:r>
        <w:rPr>
          <w:rFonts w:ascii="CG Times" w:hAnsi="CG Times" w:cs="CG Times"/>
        </w:rPr>
        <w:t xml:space="preserve"> 87, 1997, 143-57; reprinted in </w:t>
      </w:r>
      <w:proofErr w:type="spellStart"/>
      <w:r>
        <w:rPr>
          <w:rFonts w:ascii="CG Times" w:hAnsi="CG Times" w:cs="CG Times"/>
        </w:rPr>
        <w:t>Pojman's</w:t>
      </w:r>
      <w:proofErr w:type="spellEnd"/>
      <w:r>
        <w:rPr>
          <w:rFonts w:ascii="CG Times" w:hAnsi="CG Times" w:cs="CG Times"/>
        </w:rPr>
        <w:t xml:space="preserve"> third edition of </w:t>
      </w:r>
      <w:r>
        <w:rPr>
          <w:rFonts w:ascii="CG Times" w:hAnsi="CG Times" w:cs="CG Times"/>
          <w:i/>
          <w:iCs/>
        </w:rPr>
        <w:t>Ethical Theory</w:t>
      </w:r>
      <w:r>
        <w:rPr>
          <w:rFonts w:ascii="CG Times" w:hAnsi="CG Times" w:cs="CG Times"/>
        </w:rPr>
        <w:t xml:space="preserve"> (Wadsworth: 1998).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"Classical Foundationalism," in</w:t>
      </w:r>
      <w:r>
        <w:rPr>
          <w:rFonts w:ascii="CG Times" w:hAnsi="CG Times" w:cs="CG Times"/>
          <w:i/>
          <w:iCs/>
        </w:rPr>
        <w:t xml:space="preserve"> Encyclopedia of Philosophy</w:t>
      </w:r>
      <w:r>
        <w:rPr>
          <w:rFonts w:ascii="CG Times" w:hAnsi="CG Times" w:cs="CG Times"/>
        </w:rPr>
        <w:t>-</w:t>
      </w:r>
      <w:r>
        <w:rPr>
          <w:rFonts w:ascii="CG Times" w:hAnsi="CG Times" w:cs="CG Times"/>
          <w:i/>
          <w:iCs/>
        </w:rPr>
        <w:t>-Supplement.</w:t>
      </w:r>
      <w:r>
        <w:rPr>
          <w:rFonts w:ascii="CG Times" w:hAnsi="CG Times" w:cs="CG Times"/>
        </w:rPr>
        <w:t xml:space="preserve">  </w:t>
      </w:r>
      <w:proofErr w:type="gramStart"/>
      <w:r>
        <w:rPr>
          <w:rFonts w:ascii="CG Times" w:hAnsi="CG Times" w:cs="CG Times"/>
        </w:rPr>
        <w:t>McMillan, 1996.</w:t>
      </w:r>
      <w:proofErr w:type="gramEnd"/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proofErr w:type="gramStart"/>
      <w:r>
        <w:rPr>
          <w:rFonts w:ascii="CG Times" w:hAnsi="CG Times" w:cs="CG Times"/>
        </w:rPr>
        <w:t xml:space="preserve">"Plato's Utopia and the Tyranny of Reason," in </w:t>
      </w:r>
      <w:r>
        <w:rPr>
          <w:rFonts w:ascii="CG Times" w:hAnsi="CG Times" w:cs="CG Times"/>
          <w:i/>
          <w:iCs/>
        </w:rPr>
        <w:t>Utopian Visions of Work and Community</w:t>
      </w:r>
      <w:r>
        <w:rPr>
          <w:rFonts w:ascii="CG Times" w:hAnsi="CG Times" w:cs="CG Times"/>
        </w:rPr>
        <w:t xml:space="preserve">, ed. by </w:t>
      </w:r>
      <w:proofErr w:type="spellStart"/>
      <w:r>
        <w:rPr>
          <w:rFonts w:ascii="CG Times" w:hAnsi="CG Times" w:cs="CG Times"/>
        </w:rPr>
        <w:t>Semel</w:t>
      </w:r>
      <w:proofErr w:type="spellEnd"/>
      <w:r>
        <w:rPr>
          <w:rFonts w:ascii="CG Times" w:hAnsi="CG Times" w:cs="CG Times"/>
        </w:rPr>
        <w:t xml:space="preserve"> and Wilcox.</w:t>
      </w:r>
      <w:proofErr w:type="gramEnd"/>
      <w:r>
        <w:rPr>
          <w:rFonts w:ascii="CG Times" w:hAnsi="CG Times" w:cs="CG Times"/>
        </w:rPr>
        <w:t xml:space="preserve">  </w:t>
      </w:r>
      <w:proofErr w:type="spellStart"/>
      <w:r>
        <w:rPr>
          <w:rFonts w:ascii="CG Times" w:hAnsi="CG Times" w:cs="CG Times"/>
        </w:rPr>
        <w:t>Obermann</w:t>
      </w:r>
      <w:proofErr w:type="spellEnd"/>
      <w:r>
        <w:rPr>
          <w:rFonts w:ascii="CG Times" w:hAnsi="CG Times" w:cs="CG Times"/>
        </w:rPr>
        <w:t xml:space="preserve"> Center for Advanced Studies, Univ. of Iowa, 1996, 3-10.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proofErr w:type="gramStart"/>
      <w:r>
        <w:rPr>
          <w:rFonts w:ascii="CG Times" w:hAnsi="CG Times" w:cs="CG Times"/>
        </w:rPr>
        <w:t xml:space="preserve">"Phenomenalism," in </w:t>
      </w:r>
      <w:r>
        <w:rPr>
          <w:rFonts w:ascii="CG Times" w:hAnsi="CG Times" w:cs="CG Times"/>
          <w:i/>
          <w:iCs/>
        </w:rPr>
        <w:t>Blackwell Companion to Metaphysics</w:t>
      </w:r>
      <w:r>
        <w:rPr>
          <w:rFonts w:ascii="CG Times" w:hAnsi="CG Times" w:cs="CG Times"/>
        </w:rPr>
        <w:t>, ed. by Sosa and Kim.</w:t>
      </w:r>
      <w:proofErr w:type="gramEnd"/>
      <w:r>
        <w:rPr>
          <w:rFonts w:ascii="CG Times" w:hAnsi="CG Times" w:cs="CG Times"/>
        </w:rPr>
        <w:t xml:space="preserve">  Oxford: Blackwell, 1995, 385-90.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proofErr w:type="gramStart"/>
      <w:r>
        <w:rPr>
          <w:rFonts w:ascii="CG Times" w:hAnsi="CG Times" w:cs="CG Times"/>
        </w:rPr>
        <w:t xml:space="preserve">"A. J. Ayer," in </w:t>
      </w:r>
      <w:r>
        <w:rPr>
          <w:rFonts w:ascii="CG Times" w:hAnsi="CG Times" w:cs="CG Times"/>
          <w:i/>
          <w:iCs/>
        </w:rPr>
        <w:t>Cambridge Dictionary of Philosophy</w:t>
      </w:r>
      <w:r>
        <w:rPr>
          <w:rFonts w:ascii="CG Times" w:hAnsi="CG Times" w:cs="CG Times"/>
        </w:rPr>
        <w:t>, ed. by Audi (Cambridge: Cambridge University Press, 1995), 58.</w:t>
      </w:r>
      <w:proofErr w:type="gramEnd"/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proofErr w:type="gramStart"/>
      <w:r>
        <w:rPr>
          <w:rFonts w:ascii="CG Times" w:hAnsi="CG Times" w:cs="CG Times"/>
        </w:rPr>
        <w:t xml:space="preserve">"Phenomenalism," in </w:t>
      </w:r>
      <w:r>
        <w:rPr>
          <w:rFonts w:ascii="CG Times" w:hAnsi="CG Times" w:cs="CG Times"/>
          <w:i/>
          <w:iCs/>
        </w:rPr>
        <w:t>Cambridge Dictionary of Philosophy</w:t>
      </w:r>
      <w:r>
        <w:rPr>
          <w:rFonts w:ascii="CG Times" w:hAnsi="CG Times" w:cs="CG Times"/>
        </w:rPr>
        <w:t>, ed. by Audi (Cambridge: Cambridge University Press, 1995), 576-78.</w:t>
      </w:r>
      <w:proofErr w:type="gramEnd"/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proofErr w:type="gramStart"/>
      <w:r>
        <w:rPr>
          <w:rFonts w:ascii="CG Times" w:hAnsi="CG Times" w:cs="CG Times"/>
        </w:rPr>
        <w:t xml:space="preserve">"Protocol Statements," in </w:t>
      </w:r>
      <w:r>
        <w:rPr>
          <w:rFonts w:ascii="CG Times" w:hAnsi="CG Times" w:cs="CG Times"/>
          <w:i/>
          <w:iCs/>
        </w:rPr>
        <w:t>Cambridge Dictionary of Philosophy</w:t>
      </w:r>
      <w:r>
        <w:rPr>
          <w:rFonts w:ascii="CG Times" w:hAnsi="CG Times" w:cs="CG Times"/>
        </w:rPr>
        <w:t>, ed. by Audi (Cambridge: Cambridge University Press, 1995), 661.</w:t>
      </w:r>
      <w:proofErr w:type="gramEnd"/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proofErr w:type="gramStart"/>
      <w:r>
        <w:rPr>
          <w:rFonts w:ascii="CG Times" w:hAnsi="CG Times" w:cs="CG Times"/>
        </w:rPr>
        <w:t xml:space="preserve">"Logical Positivism," in </w:t>
      </w:r>
      <w:r>
        <w:rPr>
          <w:rFonts w:ascii="CG Times" w:hAnsi="CG Times" w:cs="CG Times"/>
          <w:i/>
          <w:iCs/>
        </w:rPr>
        <w:t>Cambridge Dictionary of Philosophy</w:t>
      </w:r>
      <w:r>
        <w:rPr>
          <w:rFonts w:ascii="CG Times" w:hAnsi="CG Times" w:cs="CG Times"/>
        </w:rPr>
        <w:t>, ed. by Audi (Cambridge: Cambridge University Press, 1995) 445-47.</w:t>
      </w:r>
      <w:proofErr w:type="gramEnd"/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proofErr w:type="gramStart"/>
      <w:r>
        <w:rPr>
          <w:rFonts w:ascii="CG Times" w:hAnsi="CG Times" w:cs="CG Times"/>
        </w:rPr>
        <w:t xml:space="preserve">"Sosa's Epistemology" in </w:t>
      </w:r>
      <w:r>
        <w:rPr>
          <w:rFonts w:ascii="CG Times" w:hAnsi="CG Times" w:cs="CG Times"/>
          <w:i/>
          <w:iCs/>
        </w:rPr>
        <w:t>Truth and Rationality</w:t>
      </w:r>
      <w:r>
        <w:rPr>
          <w:rFonts w:ascii="CG Times" w:hAnsi="CG Times" w:cs="CG Times"/>
        </w:rPr>
        <w:t xml:space="preserve">, ed. by </w:t>
      </w:r>
      <w:proofErr w:type="spellStart"/>
      <w:r>
        <w:rPr>
          <w:rFonts w:ascii="CG Times" w:hAnsi="CG Times" w:cs="CG Times"/>
        </w:rPr>
        <w:t>Villaneueva</w:t>
      </w:r>
      <w:proofErr w:type="spellEnd"/>
      <w:r>
        <w:rPr>
          <w:rFonts w:ascii="CG Times" w:hAnsi="CG Times" w:cs="CG Times"/>
        </w:rPr>
        <w:t>.</w:t>
      </w:r>
      <w:proofErr w:type="gramEnd"/>
      <w:r>
        <w:rPr>
          <w:rFonts w:ascii="CG Times" w:hAnsi="CG Times" w:cs="CG Times"/>
        </w:rPr>
        <w:t xml:space="preserve">  Atascadero, Ca: Ridgeview, 1994, 15-27.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proofErr w:type="gramStart"/>
      <w:r>
        <w:rPr>
          <w:rFonts w:ascii="CG Times" w:hAnsi="CG Times" w:cs="CG Times"/>
        </w:rPr>
        <w:t xml:space="preserve">"Skepticism and Naturalistic </w:t>
      </w:r>
      <w:proofErr w:type="spellStart"/>
      <w:r>
        <w:rPr>
          <w:rFonts w:ascii="CG Times" w:hAnsi="CG Times" w:cs="CG Times"/>
        </w:rPr>
        <w:t>Epistemologoy</w:t>
      </w:r>
      <w:proofErr w:type="spellEnd"/>
      <w:r>
        <w:rPr>
          <w:rFonts w:ascii="CG Times" w:hAnsi="CG Times" w:cs="CG Times"/>
        </w:rPr>
        <w:t xml:space="preserve">," </w:t>
      </w:r>
      <w:r>
        <w:rPr>
          <w:rFonts w:ascii="CG Times" w:hAnsi="CG Times" w:cs="CG Times"/>
          <w:i/>
          <w:iCs/>
        </w:rPr>
        <w:t>Midwest Studies</w:t>
      </w:r>
      <w:r>
        <w:rPr>
          <w:rFonts w:ascii="CG Times" w:hAnsi="CG Times" w:cs="CG Times"/>
        </w:rPr>
        <w:t>, Volume, XIX, 1994, 321-40.</w:t>
      </w:r>
      <w:proofErr w:type="gramEnd"/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"The Incoherence of Coherence Theories," in </w:t>
      </w:r>
      <w:r>
        <w:rPr>
          <w:rFonts w:ascii="CG Times" w:hAnsi="CG Times" w:cs="CG Times"/>
          <w:i/>
          <w:iCs/>
        </w:rPr>
        <w:t>Journal of Philosophical Research</w:t>
      </w:r>
      <w:r>
        <w:rPr>
          <w:rFonts w:ascii="CG Times" w:hAnsi="CG Times" w:cs="CG Times"/>
        </w:rPr>
        <w:t>, Volume XIX, 1994, 89-102.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"Skepticism and Reasoning to the Best Explanation" in </w:t>
      </w:r>
      <w:r>
        <w:rPr>
          <w:rFonts w:ascii="CG Times" w:hAnsi="CG Times" w:cs="CG Times"/>
          <w:i/>
          <w:iCs/>
        </w:rPr>
        <w:t>Philosophical Topics</w:t>
      </w:r>
      <w:r>
        <w:rPr>
          <w:rFonts w:ascii="CG Times" w:hAnsi="CG Times" w:cs="CG Times"/>
        </w:rPr>
        <w:t xml:space="preserve">, ed. by Enrique Villanueva, 1992. 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"A Critique of </w:t>
      </w:r>
      <w:proofErr w:type="spellStart"/>
      <w:r>
        <w:rPr>
          <w:rFonts w:ascii="CG Times" w:hAnsi="CG Times" w:cs="CG Times"/>
        </w:rPr>
        <w:t>Coherentism</w:t>
      </w:r>
      <w:proofErr w:type="spellEnd"/>
      <w:r>
        <w:rPr>
          <w:rFonts w:ascii="CG Times" w:hAnsi="CG Times" w:cs="CG Times"/>
        </w:rPr>
        <w:t xml:space="preserve">," in </w:t>
      </w:r>
      <w:r>
        <w:rPr>
          <w:rFonts w:ascii="CG Times" w:hAnsi="CG Times" w:cs="CG Times"/>
          <w:i/>
          <w:iCs/>
        </w:rPr>
        <w:t>The Theory of Knowledge: Classical and Contemporary Readings</w:t>
      </w:r>
      <w:r>
        <w:rPr>
          <w:rFonts w:ascii="CG Times" w:hAnsi="CG Times" w:cs="CG Times"/>
        </w:rPr>
        <w:t xml:space="preserve">, First and Second editions, ed. Louis P. </w:t>
      </w:r>
      <w:proofErr w:type="spellStart"/>
      <w:r>
        <w:rPr>
          <w:rFonts w:ascii="CG Times" w:hAnsi="CG Times" w:cs="CG Times"/>
        </w:rPr>
        <w:t>Pojman</w:t>
      </w:r>
      <w:proofErr w:type="spellEnd"/>
      <w:r>
        <w:rPr>
          <w:rFonts w:ascii="CG Times" w:hAnsi="CG Times" w:cs="CG Times"/>
        </w:rPr>
        <w:t>, 1992 and 1999.</w:t>
      </w:r>
      <w:r w:rsidR="004C3459">
        <w:rPr>
          <w:rFonts w:ascii="CG Times" w:hAnsi="CG Times" w:cs="CG Times"/>
        </w:rPr>
        <w:t xml:space="preserve">  </w:t>
      </w:r>
      <w:proofErr w:type="gramStart"/>
      <w:r w:rsidR="004C3459">
        <w:rPr>
          <w:rFonts w:ascii="CG Times" w:hAnsi="CG Times" w:cs="CG Times"/>
        </w:rPr>
        <w:t xml:space="preserve">Reprinted in </w:t>
      </w:r>
      <w:proofErr w:type="spellStart"/>
      <w:r w:rsidR="004C3459" w:rsidRPr="004C3459">
        <w:rPr>
          <w:rFonts w:ascii="CG Times" w:hAnsi="CG Times" w:cs="CG Times"/>
          <w:i/>
        </w:rPr>
        <w:t>Teorias</w:t>
      </w:r>
      <w:proofErr w:type="spellEnd"/>
      <w:r w:rsidR="004C3459" w:rsidRPr="004C3459">
        <w:rPr>
          <w:rFonts w:ascii="CG Times" w:hAnsi="CG Times" w:cs="CG Times"/>
          <w:i/>
        </w:rPr>
        <w:t xml:space="preserve"> </w:t>
      </w:r>
      <w:proofErr w:type="spellStart"/>
      <w:r w:rsidR="004C3459" w:rsidRPr="004C3459">
        <w:rPr>
          <w:rFonts w:ascii="CG Times" w:hAnsi="CG Times" w:cs="CG Times"/>
          <w:i/>
        </w:rPr>
        <w:t>Contemporaneas</w:t>
      </w:r>
      <w:proofErr w:type="spellEnd"/>
      <w:r w:rsidR="004C3459" w:rsidRPr="004C3459">
        <w:rPr>
          <w:rFonts w:ascii="CG Times" w:hAnsi="CG Times" w:cs="CG Times"/>
          <w:i/>
        </w:rPr>
        <w:t xml:space="preserve"> de la </w:t>
      </w:r>
      <w:proofErr w:type="spellStart"/>
      <w:r w:rsidR="004C3459" w:rsidRPr="004C3459">
        <w:rPr>
          <w:rFonts w:ascii="CG Times" w:hAnsi="CG Times" w:cs="CG Times"/>
          <w:i/>
        </w:rPr>
        <w:t>Justificacion</w:t>
      </w:r>
      <w:proofErr w:type="spellEnd"/>
      <w:r w:rsidR="004C3459" w:rsidRPr="004C3459">
        <w:rPr>
          <w:rFonts w:ascii="CG Times" w:hAnsi="CG Times" w:cs="CG Times"/>
          <w:i/>
        </w:rPr>
        <w:t xml:space="preserve"> </w:t>
      </w:r>
      <w:proofErr w:type="spellStart"/>
      <w:r w:rsidR="004C3459" w:rsidRPr="004C3459">
        <w:rPr>
          <w:rFonts w:ascii="CG Times" w:hAnsi="CG Times" w:cs="CG Times"/>
          <w:i/>
        </w:rPr>
        <w:t>Epistemica</w:t>
      </w:r>
      <w:proofErr w:type="spellEnd"/>
      <w:r w:rsidR="004C3459">
        <w:rPr>
          <w:rFonts w:ascii="CG Times" w:hAnsi="CG Times" w:cs="CG Times"/>
        </w:rPr>
        <w:t xml:space="preserve">, eds. Aguilar, Lagos and </w:t>
      </w:r>
      <w:proofErr w:type="spellStart"/>
      <w:r w:rsidR="004C3459">
        <w:rPr>
          <w:rFonts w:ascii="CG Times" w:hAnsi="CG Times" w:cs="CG Times"/>
        </w:rPr>
        <w:t>Davalos</w:t>
      </w:r>
      <w:proofErr w:type="spellEnd"/>
      <w:r w:rsidR="004C3459">
        <w:rPr>
          <w:rFonts w:ascii="CG Times" w:hAnsi="CG Times" w:cs="CG Times"/>
        </w:rPr>
        <w:t>.</w:t>
      </w:r>
      <w:proofErr w:type="gramEnd"/>
      <w:r w:rsidR="004C3459">
        <w:rPr>
          <w:rFonts w:ascii="CG Times" w:hAnsi="CG Times" w:cs="CG Times"/>
        </w:rPr>
        <w:t xml:space="preserve"> </w:t>
      </w:r>
      <w:proofErr w:type="spellStart"/>
      <w:r w:rsidR="004C3459">
        <w:rPr>
          <w:rFonts w:ascii="CG Times" w:hAnsi="CG Times" w:cs="CG Times"/>
        </w:rPr>
        <w:t>Instituto</w:t>
      </w:r>
      <w:proofErr w:type="spellEnd"/>
      <w:r w:rsidR="004C3459">
        <w:rPr>
          <w:rFonts w:ascii="CG Times" w:hAnsi="CG Times" w:cs="CG Times"/>
        </w:rPr>
        <w:t xml:space="preserve"> de </w:t>
      </w:r>
      <w:proofErr w:type="spellStart"/>
      <w:r w:rsidR="004C3459">
        <w:rPr>
          <w:rFonts w:ascii="CG Times" w:hAnsi="CG Times" w:cs="CG Times"/>
        </w:rPr>
        <w:t>Investigaciones</w:t>
      </w:r>
      <w:proofErr w:type="spellEnd"/>
      <w:r w:rsidR="004C3459">
        <w:rPr>
          <w:rFonts w:ascii="CG Times" w:hAnsi="CG Times" w:cs="CG Times"/>
        </w:rPr>
        <w:t xml:space="preserve"> </w:t>
      </w:r>
      <w:proofErr w:type="spellStart"/>
      <w:r w:rsidR="004C3459">
        <w:rPr>
          <w:rFonts w:ascii="CG Times" w:hAnsi="CG Times" w:cs="CG Times"/>
        </w:rPr>
        <w:t>Filosoficas</w:t>
      </w:r>
      <w:proofErr w:type="spellEnd"/>
      <w:r w:rsidR="004C3459">
        <w:rPr>
          <w:rFonts w:ascii="CG Times" w:hAnsi="CG Times" w:cs="CG Times"/>
        </w:rPr>
        <w:t>, UNAM (2009)</w:t>
      </w:r>
      <w:r>
        <w:rPr>
          <w:rFonts w:ascii="CG Times" w:hAnsi="CG Times" w:cs="CG Times"/>
        </w:rPr>
        <w:tab/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"Argument to the Best Explanation," in </w:t>
      </w:r>
      <w:r>
        <w:rPr>
          <w:rFonts w:ascii="CG Times" w:hAnsi="CG Times" w:cs="CG Times"/>
          <w:i/>
          <w:iCs/>
        </w:rPr>
        <w:t>Blackwell Companion to Epistemology</w:t>
      </w:r>
      <w:r>
        <w:rPr>
          <w:rFonts w:ascii="CG Times" w:hAnsi="CG Times" w:cs="CG Times"/>
        </w:rPr>
        <w:t xml:space="preserve">, ed. by </w:t>
      </w:r>
      <w:proofErr w:type="spellStart"/>
      <w:r>
        <w:rPr>
          <w:rFonts w:ascii="CG Times" w:hAnsi="CG Times" w:cs="CG Times"/>
        </w:rPr>
        <w:t>Dancy</w:t>
      </w:r>
      <w:proofErr w:type="spellEnd"/>
      <w:r>
        <w:rPr>
          <w:rFonts w:ascii="CG Times" w:hAnsi="CG Times" w:cs="CG Times"/>
        </w:rPr>
        <w:t xml:space="preserve"> and Sosa (Blackwell, 1992), 207-209.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"The Argument from Illusion," in </w:t>
      </w:r>
      <w:r>
        <w:rPr>
          <w:rFonts w:ascii="CG Times" w:hAnsi="CG Times" w:cs="CG Times"/>
          <w:i/>
          <w:iCs/>
        </w:rPr>
        <w:t>Blackwell Companion to Epistemology</w:t>
      </w:r>
      <w:r>
        <w:rPr>
          <w:rFonts w:ascii="CG Times" w:hAnsi="CG Times" w:cs="CG Times"/>
        </w:rPr>
        <w:t xml:space="preserve">, ed. by </w:t>
      </w:r>
      <w:proofErr w:type="spellStart"/>
      <w:r>
        <w:rPr>
          <w:rFonts w:ascii="CG Times" w:hAnsi="CG Times" w:cs="CG Times"/>
        </w:rPr>
        <w:t>Dancy</w:t>
      </w:r>
      <w:proofErr w:type="spellEnd"/>
      <w:r>
        <w:rPr>
          <w:rFonts w:ascii="CG Times" w:hAnsi="CG Times" w:cs="CG Times"/>
        </w:rPr>
        <w:t xml:space="preserve"> and Sosa (Blackwell, 1992) 23-27.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"Phenomenalism," in </w:t>
      </w:r>
      <w:r>
        <w:rPr>
          <w:rFonts w:ascii="CG Times" w:hAnsi="CG Times" w:cs="CG Times"/>
          <w:i/>
          <w:iCs/>
        </w:rPr>
        <w:t>Blackwell Companion to Epistemology</w:t>
      </w:r>
      <w:r>
        <w:rPr>
          <w:rFonts w:ascii="CG Times" w:hAnsi="CG Times" w:cs="CG Times"/>
        </w:rPr>
        <w:t xml:space="preserve">, ed. by </w:t>
      </w:r>
      <w:proofErr w:type="spellStart"/>
      <w:r>
        <w:rPr>
          <w:rFonts w:ascii="CG Times" w:hAnsi="CG Times" w:cs="CG Times"/>
        </w:rPr>
        <w:t>Dancy</w:t>
      </w:r>
      <w:proofErr w:type="spellEnd"/>
      <w:r>
        <w:rPr>
          <w:rFonts w:ascii="CG Times" w:hAnsi="CG Times" w:cs="CG Times"/>
        </w:rPr>
        <w:t xml:space="preserve"> and Sosa (Oxford and Cambridge, Ma: Blackwell, 1992), 338-42.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"</w:t>
      </w:r>
      <w:proofErr w:type="spellStart"/>
      <w:r>
        <w:rPr>
          <w:rFonts w:ascii="CG Times" w:hAnsi="CG Times" w:cs="CG Times"/>
        </w:rPr>
        <w:t>Humeanizing</w:t>
      </w:r>
      <w:proofErr w:type="spellEnd"/>
      <w:r>
        <w:rPr>
          <w:rFonts w:ascii="CG Times" w:hAnsi="CG Times" w:cs="CG Times"/>
        </w:rPr>
        <w:t xml:space="preserve"> Kant's Aesthetics," in </w:t>
      </w:r>
      <w:proofErr w:type="gramStart"/>
      <w:r>
        <w:rPr>
          <w:rFonts w:ascii="CG Times" w:hAnsi="CG Times" w:cs="CG Times"/>
          <w:i/>
          <w:iCs/>
        </w:rPr>
        <w:t>The</w:t>
      </w:r>
      <w:proofErr w:type="gramEnd"/>
      <w:r>
        <w:rPr>
          <w:rFonts w:ascii="CG Times" w:hAnsi="CG Times" w:cs="CG Times"/>
          <w:i/>
          <w:iCs/>
        </w:rPr>
        <w:t xml:space="preserve"> Iowa Review</w:t>
      </w:r>
      <w:r>
        <w:rPr>
          <w:rFonts w:ascii="CG Times" w:hAnsi="CG Times" w:cs="CG Times"/>
        </w:rPr>
        <w:t>, Vol. 21, 2, 1991, 60-65.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"</w:t>
      </w:r>
      <w:proofErr w:type="spellStart"/>
      <w:r>
        <w:rPr>
          <w:rFonts w:ascii="CG Times" w:hAnsi="CG Times" w:cs="CG Times"/>
        </w:rPr>
        <w:t>Metaepistemology</w:t>
      </w:r>
      <w:proofErr w:type="spellEnd"/>
      <w:r>
        <w:rPr>
          <w:rFonts w:ascii="CG Times" w:hAnsi="CG Times" w:cs="CG Times"/>
        </w:rPr>
        <w:t xml:space="preserve"> and Skepticism," in </w:t>
      </w:r>
      <w:r>
        <w:rPr>
          <w:rFonts w:ascii="CG Times" w:hAnsi="CG Times" w:cs="CG Times"/>
          <w:i/>
          <w:iCs/>
        </w:rPr>
        <w:t>Doubting: Contemporary Perspectives on Skepticism</w:t>
      </w:r>
      <w:r>
        <w:rPr>
          <w:rFonts w:ascii="CG Times" w:hAnsi="CG Times" w:cs="CG Times"/>
        </w:rPr>
        <w:t xml:space="preserve"> (Franklin and Marshall: 1990), eds. Glenn Ross and Michael Roth, 57-69.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"Rationality, Act Consequentialism, and Group Action," </w:t>
      </w:r>
      <w:r>
        <w:rPr>
          <w:rFonts w:ascii="CG Times" w:hAnsi="CG Times" w:cs="CG Times"/>
          <w:i/>
          <w:iCs/>
        </w:rPr>
        <w:t>Midwest Studies in Philosophy</w:t>
      </w:r>
      <w:r>
        <w:rPr>
          <w:rFonts w:ascii="CG Times" w:hAnsi="CG Times" w:cs="CG Times"/>
        </w:rPr>
        <w:t>, XV, 1990, 296-311.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"</w:t>
      </w:r>
      <w:proofErr w:type="spellStart"/>
      <w:r>
        <w:rPr>
          <w:rFonts w:ascii="CG Times" w:hAnsi="CG Times" w:cs="CG Times"/>
        </w:rPr>
        <w:t>Russelling</w:t>
      </w:r>
      <w:proofErr w:type="spellEnd"/>
      <w:r>
        <w:rPr>
          <w:rFonts w:ascii="CG Times" w:hAnsi="CG Times" w:cs="CG Times"/>
        </w:rPr>
        <w:t xml:space="preserve"> Causal Theories of Reference," in </w:t>
      </w:r>
      <w:r>
        <w:rPr>
          <w:rFonts w:ascii="CG Times" w:hAnsi="CG Times" w:cs="CG Times"/>
          <w:i/>
          <w:iCs/>
        </w:rPr>
        <w:t>Rereading Russell</w:t>
      </w:r>
      <w:r>
        <w:rPr>
          <w:rFonts w:ascii="CG Times" w:hAnsi="CG Times" w:cs="CG Times"/>
        </w:rPr>
        <w:t>, Minneapolis: University of Minnesota Press, 1989, 108-18.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proofErr w:type="gramStart"/>
      <w:r>
        <w:rPr>
          <w:rFonts w:ascii="CG Times" w:hAnsi="CG Times" w:cs="CG Times"/>
        </w:rPr>
        <w:t xml:space="preserve">"Foundationalism, Conceptual Regress, and </w:t>
      </w:r>
      <w:proofErr w:type="spellStart"/>
      <w:r>
        <w:rPr>
          <w:rFonts w:ascii="CG Times" w:hAnsi="CG Times" w:cs="CG Times"/>
        </w:rPr>
        <w:t>Reliabilism</w:t>
      </w:r>
      <w:proofErr w:type="spellEnd"/>
      <w:r>
        <w:rPr>
          <w:rFonts w:ascii="CG Times" w:hAnsi="CG Times" w:cs="CG Times"/>
        </w:rPr>
        <w:t xml:space="preserve">," </w:t>
      </w:r>
      <w:r>
        <w:rPr>
          <w:rFonts w:ascii="CG Times" w:hAnsi="CG Times" w:cs="CG Times"/>
          <w:i/>
          <w:iCs/>
        </w:rPr>
        <w:t>Analysis</w:t>
      </w:r>
      <w:r>
        <w:rPr>
          <w:rFonts w:ascii="CG Times" w:hAnsi="CG Times" w:cs="CG Times"/>
        </w:rPr>
        <w:t>, October, 1988, 178-84.</w:t>
      </w:r>
      <w:proofErr w:type="gramEnd"/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"The </w:t>
      </w:r>
      <w:proofErr w:type="spellStart"/>
      <w:r>
        <w:rPr>
          <w:rFonts w:ascii="CG Times" w:hAnsi="CG Times" w:cs="CG Times"/>
        </w:rPr>
        <w:t>Internalism</w:t>
      </w:r>
      <w:proofErr w:type="spellEnd"/>
      <w:r>
        <w:rPr>
          <w:rFonts w:ascii="CG Times" w:hAnsi="CG Times" w:cs="CG Times"/>
        </w:rPr>
        <w:t xml:space="preserve">/Externalism Controversy," in </w:t>
      </w:r>
      <w:r>
        <w:rPr>
          <w:rFonts w:ascii="CG Times" w:hAnsi="CG Times" w:cs="CG Times"/>
          <w:i/>
          <w:iCs/>
        </w:rPr>
        <w:t>Philosophical Perspectives</w:t>
      </w:r>
      <w:r>
        <w:rPr>
          <w:rFonts w:ascii="CG Times" w:hAnsi="CG Times" w:cs="CG Times"/>
        </w:rPr>
        <w:t xml:space="preserve">, </w:t>
      </w:r>
      <w:proofErr w:type="spellStart"/>
      <w:r>
        <w:rPr>
          <w:rFonts w:ascii="CG Times" w:hAnsi="CG Times" w:cs="CG Times"/>
        </w:rPr>
        <w:t>Vol</w:t>
      </w:r>
      <w:proofErr w:type="spellEnd"/>
      <w:r>
        <w:rPr>
          <w:rFonts w:ascii="CG Times" w:hAnsi="CG Times" w:cs="CG Times"/>
        </w:rPr>
        <w:t xml:space="preserve"> 2, 1988, 443-59, reprinted in </w:t>
      </w:r>
      <w:r>
        <w:rPr>
          <w:rFonts w:ascii="CG Times" w:hAnsi="CG Times" w:cs="CG Times"/>
          <w:i/>
          <w:iCs/>
        </w:rPr>
        <w:t xml:space="preserve">The International Research Library of Philosophy </w:t>
      </w:r>
      <w:r>
        <w:rPr>
          <w:rFonts w:ascii="CG Times" w:hAnsi="CG Times" w:cs="CG Times"/>
        </w:rPr>
        <w:t xml:space="preserve">and in </w:t>
      </w:r>
      <w:r>
        <w:rPr>
          <w:rFonts w:ascii="CG Times" w:hAnsi="CG Times" w:cs="CG Times"/>
          <w:i/>
          <w:iCs/>
        </w:rPr>
        <w:t xml:space="preserve">Readings in Epistemology, </w:t>
      </w:r>
      <w:r>
        <w:rPr>
          <w:rFonts w:ascii="CG Times" w:hAnsi="CG Times" w:cs="CG Times"/>
        </w:rPr>
        <w:t xml:space="preserve">ed. by Jack S. </w:t>
      </w:r>
      <w:proofErr w:type="spellStart"/>
      <w:r>
        <w:rPr>
          <w:rFonts w:ascii="CG Times" w:hAnsi="CG Times" w:cs="CG Times"/>
        </w:rPr>
        <w:t>Crumley</w:t>
      </w:r>
      <w:proofErr w:type="spellEnd"/>
      <w:r>
        <w:rPr>
          <w:rFonts w:ascii="CG Times" w:hAnsi="CG Times" w:cs="CG Times"/>
        </w:rPr>
        <w:t xml:space="preserve"> II (Mayfield Publishing Co.: 1999) 404-12, and in Knowledge and Inquiry, ed. K. Brad Wray (Broadview </w:t>
      </w:r>
      <w:proofErr w:type="spellStart"/>
      <w:r>
        <w:rPr>
          <w:rFonts w:ascii="CG Times" w:hAnsi="CG Times" w:cs="CG Times"/>
        </w:rPr>
        <w:t>Pres</w:t>
      </w:r>
      <w:proofErr w:type="spellEnd"/>
      <w:r>
        <w:rPr>
          <w:rFonts w:ascii="CG Times" w:hAnsi="CG Times" w:cs="CG Times"/>
        </w:rPr>
        <w:t>: 2002) 152-67.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"</w:t>
      </w:r>
      <w:proofErr w:type="spellStart"/>
      <w:r>
        <w:rPr>
          <w:rFonts w:ascii="CG Times" w:hAnsi="CG Times" w:cs="CG Times"/>
        </w:rPr>
        <w:t>Nozick's</w:t>
      </w:r>
      <w:proofErr w:type="spellEnd"/>
      <w:r>
        <w:rPr>
          <w:rFonts w:ascii="CG Times" w:hAnsi="CG Times" w:cs="CG Times"/>
        </w:rPr>
        <w:t xml:space="preserve"> Epistemology" in </w:t>
      </w:r>
      <w:proofErr w:type="gramStart"/>
      <w:r>
        <w:rPr>
          <w:rFonts w:ascii="CG Times" w:hAnsi="CG Times" w:cs="CG Times"/>
          <w:i/>
          <w:iCs/>
        </w:rPr>
        <w:t>The</w:t>
      </w:r>
      <w:proofErr w:type="gramEnd"/>
      <w:r>
        <w:rPr>
          <w:rFonts w:ascii="CG Times" w:hAnsi="CG Times" w:cs="CG Times"/>
          <w:i/>
          <w:iCs/>
        </w:rPr>
        <w:t xml:space="preserve"> Possibility of Knowledge: </w:t>
      </w:r>
      <w:proofErr w:type="spellStart"/>
      <w:r>
        <w:rPr>
          <w:rFonts w:ascii="CG Times" w:hAnsi="CG Times" w:cs="CG Times"/>
          <w:i/>
          <w:iCs/>
        </w:rPr>
        <w:t>Nozick</w:t>
      </w:r>
      <w:proofErr w:type="spellEnd"/>
      <w:r>
        <w:rPr>
          <w:rFonts w:ascii="CG Times" w:hAnsi="CG Times" w:cs="CG Times"/>
          <w:i/>
          <w:iCs/>
        </w:rPr>
        <w:t xml:space="preserve"> and His Critics</w:t>
      </w:r>
      <w:r>
        <w:rPr>
          <w:rFonts w:ascii="CG Times" w:hAnsi="CG Times" w:cs="CG Times"/>
        </w:rPr>
        <w:t xml:space="preserve">, ed. by Steven </w:t>
      </w:r>
      <w:proofErr w:type="spellStart"/>
      <w:r>
        <w:rPr>
          <w:rFonts w:ascii="CG Times" w:hAnsi="CG Times" w:cs="CG Times"/>
        </w:rPr>
        <w:t>Luper</w:t>
      </w:r>
      <w:proofErr w:type="spellEnd"/>
      <w:r>
        <w:rPr>
          <w:rFonts w:ascii="CG Times" w:hAnsi="CG Times" w:cs="CG Times"/>
        </w:rPr>
        <w:t xml:space="preserve">-Foy.  </w:t>
      </w:r>
      <w:proofErr w:type="spellStart"/>
      <w:r>
        <w:rPr>
          <w:rFonts w:ascii="CG Times" w:hAnsi="CG Times" w:cs="CG Times"/>
        </w:rPr>
        <w:t>Totawa</w:t>
      </w:r>
      <w:proofErr w:type="spellEnd"/>
      <w:r>
        <w:rPr>
          <w:rFonts w:ascii="CG Times" w:hAnsi="CG Times" w:cs="CG Times"/>
        </w:rPr>
        <w:t xml:space="preserve">:  </w:t>
      </w:r>
      <w:proofErr w:type="spellStart"/>
      <w:r>
        <w:rPr>
          <w:rFonts w:ascii="CG Times" w:hAnsi="CG Times" w:cs="CG Times"/>
        </w:rPr>
        <w:t>Rowman</w:t>
      </w:r>
      <w:proofErr w:type="spellEnd"/>
      <w:r>
        <w:rPr>
          <w:rFonts w:ascii="CG Times" w:hAnsi="CG Times" w:cs="CG Times"/>
        </w:rPr>
        <w:t xml:space="preserve"> &amp; </w:t>
      </w:r>
      <w:proofErr w:type="spellStart"/>
      <w:r>
        <w:rPr>
          <w:rFonts w:ascii="CG Times" w:hAnsi="CG Times" w:cs="CG Times"/>
        </w:rPr>
        <w:t>Allanheld</w:t>
      </w:r>
      <w:proofErr w:type="spellEnd"/>
      <w:r>
        <w:rPr>
          <w:rFonts w:ascii="CG Times" w:hAnsi="CG Times" w:cs="CG Times"/>
        </w:rPr>
        <w:t>, 1986, 163-81.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"Essential Properties and De Re Necessity," </w:t>
      </w:r>
      <w:r>
        <w:rPr>
          <w:rFonts w:ascii="CG Times" w:hAnsi="CG Times" w:cs="CG Times"/>
          <w:i/>
          <w:iCs/>
        </w:rPr>
        <w:t>Midwest Studies in Philosophy</w:t>
      </w:r>
      <w:r>
        <w:rPr>
          <w:rFonts w:ascii="CG Times" w:hAnsi="CG Times" w:cs="CG Times"/>
        </w:rPr>
        <w:t>, XI, 1986, 281-94.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"Davidson's Theism?" with R. Foley, </w:t>
      </w:r>
      <w:r>
        <w:rPr>
          <w:rFonts w:ascii="CG Times" w:hAnsi="CG Times" w:cs="CG Times"/>
          <w:i/>
          <w:iCs/>
        </w:rPr>
        <w:t>Philosophical Studies</w:t>
      </w:r>
      <w:r>
        <w:rPr>
          <w:rFonts w:ascii="CG Times" w:hAnsi="CG Times" w:cs="CG Times"/>
        </w:rPr>
        <w:t>, No. 48, 1985, 83-89.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"A Reply to Schmitt," with R. Foley, </w:t>
      </w:r>
      <w:r>
        <w:rPr>
          <w:rFonts w:ascii="CG Times" w:hAnsi="CG Times" w:cs="CG Times"/>
          <w:i/>
          <w:iCs/>
        </w:rPr>
        <w:t>Mind</w:t>
      </w:r>
      <w:r>
        <w:rPr>
          <w:rFonts w:ascii="CG Times" w:hAnsi="CG Times" w:cs="CG Times"/>
        </w:rPr>
        <w:t>, 93, 1984, 108</w:t>
      </w:r>
      <w:r w:rsidR="00300740">
        <w:rPr>
          <w:rFonts w:ascii="CG Times" w:hAnsi="CG Times" w:cs="CG Times"/>
        </w:rPr>
        <w:t>-</w:t>
      </w:r>
      <w:r>
        <w:rPr>
          <w:rFonts w:ascii="CG Times" w:hAnsi="CG Times" w:cs="CG Times"/>
        </w:rPr>
        <w:t>110.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"Old Analyses of the Physical World and New Philosophies of Language," </w:t>
      </w:r>
      <w:r>
        <w:rPr>
          <w:rFonts w:ascii="CG Times" w:hAnsi="CG Times" w:cs="CG Times"/>
          <w:i/>
          <w:iCs/>
        </w:rPr>
        <w:t>Midwest Studies in Philosoph</w:t>
      </w:r>
      <w:r>
        <w:rPr>
          <w:rFonts w:ascii="CG Times" w:hAnsi="CG Times" w:cs="CG Times"/>
        </w:rPr>
        <w:t>y, VIII, 1983, 507</w:t>
      </w:r>
      <w:r w:rsidR="0001579E">
        <w:rPr>
          <w:rFonts w:ascii="CG Times" w:hAnsi="CG Times" w:cs="CG Times"/>
        </w:rPr>
        <w:t>-</w:t>
      </w:r>
      <w:r>
        <w:rPr>
          <w:rFonts w:ascii="CG Times" w:hAnsi="CG Times" w:cs="CG Times"/>
        </w:rPr>
        <w:t xml:space="preserve">523.   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"The Paradox of Analysis," </w:t>
      </w:r>
      <w:r>
        <w:rPr>
          <w:rFonts w:ascii="CG Times" w:hAnsi="CG Times" w:cs="CG Times"/>
          <w:i/>
          <w:iCs/>
        </w:rPr>
        <w:t>Philosophy and Phenomenological Research</w:t>
      </w:r>
      <w:r>
        <w:rPr>
          <w:rFonts w:ascii="CG Times" w:hAnsi="CG Times" w:cs="CG Times"/>
        </w:rPr>
        <w:t>, 43, 1983, 477</w:t>
      </w:r>
      <w:r w:rsidR="0001579E">
        <w:rPr>
          <w:rFonts w:ascii="CG Times" w:hAnsi="CG Times" w:cs="CG Times"/>
        </w:rPr>
        <w:t>-</w:t>
      </w:r>
      <w:r>
        <w:rPr>
          <w:rFonts w:ascii="CG Times" w:hAnsi="CG Times" w:cs="CG Times"/>
        </w:rPr>
        <w:t>497.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"Epistemic Indolence," with R. Foley, </w:t>
      </w:r>
      <w:r>
        <w:rPr>
          <w:rFonts w:ascii="CG Times" w:hAnsi="CG Times" w:cs="CG Times"/>
          <w:i/>
          <w:iCs/>
        </w:rPr>
        <w:t>Mind</w:t>
      </w:r>
      <w:r>
        <w:rPr>
          <w:rFonts w:ascii="CG Times" w:hAnsi="CG Times" w:cs="CG Times"/>
        </w:rPr>
        <w:t>, 91, 1982, 38</w:t>
      </w:r>
      <w:r w:rsidR="0001579E">
        <w:rPr>
          <w:rFonts w:ascii="CG Times" w:hAnsi="CG Times" w:cs="CG Times"/>
        </w:rPr>
        <w:t>-</w:t>
      </w:r>
      <w:r>
        <w:rPr>
          <w:rFonts w:ascii="CG Times" w:hAnsi="CG Times" w:cs="CG Times"/>
        </w:rPr>
        <w:t>56.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"Induction and Reasoning to the Best Explanation," </w:t>
      </w:r>
      <w:r>
        <w:rPr>
          <w:rFonts w:ascii="CG Times" w:hAnsi="CG Times" w:cs="CG Times"/>
          <w:i/>
          <w:iCs/>
        </w:rPr>
        <w:t>Philosophy of Science</w:t>
      </w:r>
      <w:r>
        <w:rPr>
          <w:rFonts w:ascii="CG Times" w:hAnsi="CG Times" w:cs="CG Times"/>
        </w:rPr>
        <w:t>, December, 1980, 589</w:t>
      </w:r>
      <w:r w:rsidR="00300740">
        <w:rPr>
          <w:rFonts w:ascii="CG Times" w:hAnsi="CG Times" w:cs="CG Times"/>
        </w:rPr>
        <w:t>-</w:t>
      </w:r>
      <w:r>
        <w:rPr>
          <w:rFonts w:ascii="CG Times" w:hAnsi="CG Times" w:cs="CG Times"/>
        </w:rPr>
        <w:t>600.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"Reasons and Value Judgments," </w:t>
      </w:r>
      <w:r>
        <w:rPr>
          <w:rFonts w:ascii="CG Times" w:hAnsi="CG Times" w:cs="CG Times"/>
          <w:i/>
          <w:iCs/>
        </w:rPr>
        <w:t>The Journal of Value Inquiry</w:t>
      </w:r>
      <w:r>
        <w:rPr>
          <w:rFonts w:ascii="CG Times" w:hAnsi="CG Times" w:cs="CG Times"/>
        </w:rPr>
        <w:t>, January, 1980</w:t>
      </w:r>
      <w:proofErr w:type="gramStart"/>
      <w:r>
        <w:rPr>
          <w:rFonts w:ascii="CG Times" w:hAnsi="CG Times" w:cs="CG Times"/>
        </w:rPr>
        <w:t>,  1976,259</w:t>
      </w:r>
      <w:proofErr w:type="gramEnd"/>
      <w:r w:rsidR="00300740">
        <w:rPr>
          <w:rFonts w:ascii="CG Times" w:hAnsi="CG Times" w:cs="CG Times"/>
        </w:rPr>
        <w:t>-</w:t>
      </w:r>
      <w:r>
        <w:rPr>
          <w:rFonts w:ascii="CG Times" w:hAnsi="CG Times" w:cs="CG Times"/>
        </w:rPr>
        <w:t>273.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"Inferential Justification and Empiricism," </w:t>
      </w:r>
      <w:r>
        <w:rPr>
          <w:rFonts w:ascii="CG Times" w:hAnsi="CG Times" w:cs="CG Times"/>
          <w:i/>
          <w:iCs/>
        </w:rPr>
        <w:t>The Journal of Philosophy</w:t>
      </w:r>
      <w:r>
        <w:rPr>
          <w:rFonts w:ascii="CG Times" w:hAnsi="CG Times" w:cs="CG Times"/>
        </w:rPr>
        <w:t>, October, 1976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 557</w:t>
      </w:r>
      <w:r w:rsidR="00300740">
        <w:rPr>
          <w:rFonts w:ascii="CG Times" w:hAnsi="CG Times" w:cs="CG Times"/>
        </w:rPr>
        <w:t>-</w:t>
      </w:r>
      <w:r>
        <w:rPr>
          <w:rFonts w:ascii="CG Times" w:hAnsi="CG Times" w:cs="CG Times"/>
        </w:rPr>
        <w:t xml:space="preserve">569, reprinted in </w:t>
      </w:r>
      <w:r>
        <w:rPr>
          <w:rFonts w:ascii="CG Times" w:hAnsi="CG Times" w:cs="CG Times"/>
          <w:i/>
          <w:iCs/>
        </w:rPr>
        <w:t>Epistemology</w:t>
      </w:r>
      <w:r>
        <w:rPr>
          <w:rFonts w:ascii="CG Times" w:hAnsi="CG Times" w:cs="CG Times"/>
        </w:rPr>
        <w:t xml:space="preserve"> (Routledge, 2002), ed. Michael </w:t>
      </w:r>
      <w:proofErr w:type="spellStart"/>
      <w:r>
        <w:rPr>
          <w:rFonts w:ascii="CG Times" w:hAnsi="CG Times" w:cs="CG Times"/>
        </w:rPr>
        <w:t>Huemer</w:t>
      </w:r>
      <w:proofErr w:type="spellEnd"/>
      <w:proofErr w:type="gramStart"/>
      <w:r>
        <w:rPr>
          <w:rFonts w:ascii="CG Times" w:hAnsi="CG Times" w:cs="CG Times"/>
        </w:rPr>
        <w:t>..</w:t>
      </w:r>
      <w:proofErr w:type="gramEnd"/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"Chandler on the Contingently Possible," </w:t>
      </w:r>
      <w:r>
        <w:rPr>
          <w:rFonts w:ascii="CG Times" w:hAnsi="CG Times" w:cs="CG Times"/>
          <w:i/>
          <w:iCs/>
        </w:rPr>
        <w:t>Analysis</w:t>
      </w:r>
      <w:r>
        <w:rPr>
          <w:rFonts w:ascii="CG Times" w:hAnsi="CG Times" w:cs="CG Times"/>
        </w:rPr>
        <w:t>, October, 1976, 39</w:t>
      </w:r>
      <w:r w:rsidR="0001579E">
        <w:rPr>
          <w:rFonts w:ascii="CG Times" w:hAnsi="CG Times" w:cs="CG Times"/>
        </w:rPr>
        <w:t>-</w:t>
      </w:r>
      <w:r>
        <w:rPr>
          <w:rFonts w:ascii="CG Times" w:hAnsi="CG Times" w:cs="CG Times"/>
        </w:rPr>
        <w:t>46.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Pr="004F7802" w:rsidRDefault="00C86870" w:rsidP="004F7802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 w:rsidRPr="004F7802">
        <w:rPr>
          <w:rFonts w:ascii="CG Times" w:hAnsi="CG Times" w:cs="CG Times"/>
        </w:rPr>
        <w:t xml:space="preserve">"Subjunctive Conditionals," </w:t>
      </w:r>
      <w:r w:rsidRPr="004F7802">
        <w:rPr>
          <w:rFonts w:ascii="CG Times" w:hAnsi="CG Times" w:cs="CG Times"/>
          <w:i/>
          <w:iCs/>
        </w:rPr>
        <w:t>Philosophy of Science</w:t>
      </w:r>
      <w:r w:rsidRPr="004F7802">
        <w:rPr>
          <w:rFonts w:ascii="CG Times" w:hAnsi="CG Times" w:cs="CG Times"/>
        </w:rPr>
        <w:t>, December, 1976, 523</w:t>
      </w:r>
      <w:r w:rsidR="0001579E" w:rsidRPr="004F7802">
        <w:rPr>
          <w:rFonts w:ascii="CG Times" w:hAnsi="CG Times" w:cs="CG Times"/>
        </w:rPr>
        <w:t>-</w:t>
      </w:r>
      <w:r w:rsidRPr="004F7802">
        <w:rPr>
          <w:rFonts w:ascii="CG Times" w:hAnsi="CG Times" w:cs="CG Times"/>
        </w:rPr>
        <w:t>538.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BC35C3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  <w:b/>
          <w:bCs/>
          <w:i/>
          <w:iCs/>
        </w:rPr>
      </w:pPr>
      <w:r>
        <w:rPr>
          <w:rFonts w:ascii="CG Times" w:hAnsi="CG Times" w:cs="CG Times"/>
          <w:b/>
          <w:bCs/>
          <w:i/>
          <w:iCs/>
        </w:rPr>
        <w:t>Work in Progress:</w:t>
      </w:r>
    </w:p>
    <w:p w:rsidR="00FA0BC6" w:rsidRDefault="00FA0BC6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  <w:b/>
          <w:bCs/>
          <w:i/>
          <w:iCs/>
        </w:rPr>
      </w:pPr>
    </w:p>
    <w:p w:rsidR="00FA0BC6" w:rsidRPr="00B806FC" w:rsidRDefault="00FA0BC6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  <w:bCs/>
          <w:iCs/>
        </w:rPr>
      </w:pPr>
      <w:r w:rsidRPr="00B806FC">
        <w:rPr>
          <w:rFonts w:ascii="CG Times" w:hAnsi="CG Times" w:cs="CG Times"/>
          <w:bCs/>
          <w:iCs/>
        </w:rPr>
        <w:t>“A Priori Philosophy of Mind</w:t>
      </w:r>
      <w:proofErr w:type="gramStart"/>
      <w:r w:rsidRPr="00B806FC">
        <w:rPr>
          <w:rFonts w:ascii="CG Times" w:hAnsi="CG Times" w:cs="CG Times"/>
          <w:bCs/>
          <w:iCs/>
        </w:rPr>
        <w:t>”  (</w:t>
      </w:r>
      <w:proofErr w:type="gramEnd"/>
      <w:r w:rsidRPr="00B806FC">
        <w:rPr>
          <w:rFonts w:ascii="CG Times" w:hAnsi="CG Times" w:cs="CG Times"/>
          <w:bCs/>
          <w:iCs/>
        </w:rPr>
        <w:t>for a conference in Bled, Summer, 2015)</w:t>
      </w:r>
    </w:p>
    <w:p w:rsidR="00FA0BC6" w:rsidRPr="00B806FC" w:rsidRDefault="00FA0BC6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  <w:b/>
          <w:bCs/>
          <w:i/>
          <w:iCs/>
        </w:rPr>
      </w:pPr>
    </w:p>
    <w:p w:rsidR="00FA0BC6" w:rsidRPr="00B806FC" w:rsidRDefault="00FA0BC6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  <w:bCs/>
          <w:iCs/>
        </w:rPr>
      </w:pPr>
      <w:r w:rsidRPr="00B806FC">
        <w:rPr>
          <w:rFonts w:ascii="CG Times" w:hAnsi="CG Times" w:cs="CG Times"/>
          <w:bCs/>
          <w:iCs/>
        </w:rPr>
        <w:t xml:space="preserve">“Descartes and ‘Knowledge First’” (for a conference in Paris, </w:t>
      </w:r>
      <w:proofErr w:type="gramStart"/>
      <w:r w:rsidRPr="00B806FC">
        <w:rPr>
          <w:rFonts w:ascii="CG Times" w:hAnsi="CG Times" w:cs="CG Times"/>
          <w:bCs/>
          <w:iCs/>
        </w:rPr>
        <w:t>Summer</w:t>
      </w:r>
      <w:proofErr w:type="gramEnd"/>
      <w:r w:rsidRPr="00B806FC">
        <w:rPr>
          <w:rFonts w:ascii="CG Times" w:hAnsi="CG Times" w:cs="CG Times"/>
          <w:bCs/>
          <w:iCs/>
        </w:rPr>
        <w:t xml:space="preserve"> 2015)</w:t>
      </w:r>
    </w:p>
    <w:p w:rsidR="00540456" w:rsidRPr="00B806FC" w:rsidRDefault="00540456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  <w:bCs/>
          <w:iCs/>
        </w:rPr>
      </w:pPr>
    </w:p>
    <w:p w:rsidR="00540456" w:rsidRPr="00B806FC" w:rsidRDefault="00540456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  <w:bCs/>
          <w:iCs/>
        </w:rPr>
      </w:pPr>
      <w:r w:rsidRPr="00B806FC">
        <w:rPr>
          <w:rFonts w:ascii="CG Times" w:hAnsi="CG Times" w:cs="CG Times"/>
          <w:bCs/>
          <w:iCs/>
        </w:rPr>
        <w:t xml:space="preserve">“Wittgenstein on Memory” (for a conference in Iowa City, </w:t>
      </w:r>
      <w:proofErr w:type="gramStart"/>
      <w:r w:rsidRPr="00B806FC">
        <w:rPr>
          <w:rFonts w:ascii="CG Times" w:hAnsi="CG Times" w:cs="CG Times"/>
          <w:bCs/>
          <w:iCs/>
        </w:rPr>
        <w:t>Summer</w:t>
      </w:r>
      <w:proofErr w:type="gramEnd"/>
      <w:r w:rsidRPr="00B806FC">
        <w:rPr>
          <w:rFonts w:ascii="CG Times" w:hAnsi="CG Times" w:cs="CG Times"/>
          <w:bCs/>
          <w:iCs/>
        </w:rPr>
        <w:t xml:space="preserve"> 2015)</w:t>
      </w:r>
    </w:p>
    <w:p w:rsidR="00FA0BC6" w:rsidRPr="00B806FC" w:rsidRDefault="00FA0BC6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  <w:b/>
          <w:bCs/>
          <w:i/>
          <w:iCs/>
        </w:rPr>
      </w:pPr>
    </w:p>
    <w:p w:rsidR="00FA0BC6" w:rsidRPr="00B806FC" w:rsidRDefault="00FA0BC6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  <w:bCs/>
          <w:i/>
          <w:iCs/>
        </w:rPr>
      </w:pPr>
      <w:proofErr w:type="gramStart"/>
      <w:r w:rsidRPr="00B806FC">
        <w:rPr>
          <w:rFonts w:ascii="CG Times" w:hAnsi="CG Times" w:cs="CG Times"/>
          <w:bCs/>
          <w:i/>
          <w:iCs/>
        </w:rPr>
        <w:t>A Consequentialist Defense of Libertarianism.</w:t>
      </w:r>
      <w:proofErr w:type="gramEnd"/>
    </w:p>
    <w:p w:rsidR="00FA0BC6" w:rsidRPr="00B806FC" w:rsidRDefault="00FA0BC6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  <w:b/>
          <w:bCs/>
          <w:i/>
          <w:iCs/>
        </w:rPr>
      </w:pPr>
    </w:p>
    <w:p w:rsidR="00FA0BC6" w:rsidRPr="00B806FC" w:rsidRDefault="00FA0BC6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  <w:bCs/>
          <w:iCs/>
        </w:rPr>
      </w:pPr>
      <w:r w:rsidRPr="00B806FC">
        <w:rPr>
          <w:rFonts w:ascii="CG Times" w:hAnsi="CG Times" w:cs="CG Times"/>
          <w:bCs/>
          <w:iCs/>
        </w:rPr>
        <w:t>“Profiling” (with Diane Jeske)</w:t>
      </w:r>
    </w:p>
    <w:p w:rsidR="00FA0BC6" w:rsidRPr="00B806FC" w:rsidRDefault="00FA0BC6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  <w:bCs/>
          <w:iCs/>
        </w:rPr>
      </w:pPr>
    </w:p>
    <w:p w:rsidR="00BC35C3" w:rsidRPr="00B806FC" w:rsidRDefault="00BC35C3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  <w:bCs/>
          <w:iCs/>
        </w:rPr>
      </w:pPr>
      <w:r w:rsidRPr="00B806FC">
        <w:rPr>
          <w:rFonts w:ascii="CG Times" w:hAnsi="CG Times" w:cs="CG Times"/>
          <w:bCs/>
          <w:iCs/>
        </w:rPr>
        <w:t xml:space="preserve">“Is Reasoning to the Best Explanation Fundamental?”  </w:t>
      </w:r>
      <w:proofErr w:type="gramStart"/>
      <w:r w:rsidRPr="00B806FC">
        <w:rPr>
          <w:rFonts w:ascii="CG Times" w:hAnsi="CG Times" w:cs="CG Times"/>
          <w:bCs/>
          <w:iCs/>
        </w:rPr>
        <w:t>for</w:t>
      </w:r>
      <w:proofErr w:type="gramEnd"/>
      <w:r w:rsidRPr="00B806FC">
        <w:rPr>
          <w:rFonts w:ascii="CG Times" w:hAnsi="CG Times" w:cs="CG Times"/>
          <w:bCs/>
          <w:iCs/>
        </w:rPr>
        <w:t xml:space="preserve"> </w:t>
      </w:r>
      <w:r w:rsidRPr="00B806FC">
        <w:rPr>
          <w:rFonts w:ascii="CG Times" w:hAnsi="CG Times" w:cs="CG Times"/>
          <w:bCs/>
          <w:i/>
          <w:iCs/>
        </w:rPr>
        <w:t>Best Explanations: New Essays on Inference to the Best Explanation</w:t>
      </w:r>
      <w:r w:rsidRPr="00B806FC">
        <w:rPr>
          <w:rFonts w:ascii="CG Times" w:hAnsi="CG Times" w:cs="CG Times"/>
          <w:bCs/>
          <w:iCs/>
        </w:rPr>
        <w:t xml:space="preserve">, eds. Kevin McCain and Ted Poston.  </w:t>
      </w:r>
      <w:proofErr w:type="gramStart"/>
      <w:r w:rsidRPr="00B806FC">
        <w:rPr>
          <w:rFonts w:ascii="CG Times" w:hAnsi="CG Times" w:cs="CG Times"/>
          <w:bCs/>
          <w:iCs/>
        </w:rPr>
        <w:t>Oxford University Press.</w:t>
      </w:r>
      <w:proofErr w:type="gramEnd"/>
    </w:p>
    <w:p w:rsidR="002E3DC7" w:rsidRPr="00B806FC" w:rsidRDefault="002E3DC7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  <w:bCs/>
          <w:iCs/>
        </w:rPr>
      </w:pPr>
    </w:p>
    <w:p w:rsidR="000B4FE5" w:rsidRPr="00B806FC" w:rsidRDefault="00F50BCB" w:rsidP="00221475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</w:rPr>
      </w:pPr>
      <w:r w:rsidRPr="00B806FC">
        <w:rPr>
          <w:rFonts w:asciiTheme="minorHAnsi" w:hAnsiTheme="minorHAnsi"/>
        </w:rPr>
        <w:t xml:space="preserve"> </w:t>
      </w:r>
      <w:r w:rsidR="000B4FE5" w:rsidRPr="00B806FC">
        <w:rPr>
          <w:rFonts w:asciiTheme="minorHAnsi" w:hAnsiTheme="minorHAnsi"/>
        </w:rPr>
        <w:t>“Spectrum Inversion Problems</w:t>
      </w:r>
      <w:proofErr w:type="gramStart"/>
      <w:r w:rsidR="000B4FE5" w:rsidRPr="00B806FC">
        <w:rPr>
          <w:rFonts w:asciiTheme="minorHAnsi" w:hAnsiTheme="minorHAnsi"/>
        </w:rPr>
        <w:t>”  for</w:t>
      </w:r>
      <w:proofErr w:type="gramEnd"/>
      <w:r w:rsidR="000B4FE5" w:rsidRPr="00B806FC">
        <w:rPr>
          <w:rFonts w:asciiTheme="minorHAnsi" w:hAnsiTheme="minorHAnsi"/>
        </w:rPr>
        <w:t xml:space="preserve"> </w:t>
      </w:r>
      <w:proofErr w:type="spellStart"/>
      <w:r w:rsidR="000B4FE5" w:rsidRPr="00B806FC">
        <w:rPr>
          <w:rFonts w:asciiTheme="minorHAnsi" w:hAnsiTheme="minorHAnsi"/>
        </w:rPr>
        <w:t>Jacquette</w:t>
      </w:r>
      <w:proofErr w:type="spellEnd"/>
      <w:r w:rsidR="000B4FE5" w:rsidRPr="00B806FC">
        <w:rPr>
          <w:rFonts w:asciiTheme="minorHAnsi" w:hAnsiTheme="minorHAnsi"/>
        </w:rPr>
        <w:t xml:space="preserve">, ed. </w:t>
      </w:r>
      <w:r w:rsidR="000B4FE5" w:rsidRPr="00B806FC">
        <w:rPr>
          <w:rFonts w:asciiTheme="minorHAnsi" w:hAnsiTheme="minorHAnsi"/>
          <w:i/>
        </w:rPr>
        <w:t>Philosophy of Mind: From Antiquity to the Present</w:t>
      </w:r>
      <w:r w:rsidR="000B4FE5" w:rsidRPr="00B806FC">
        <w:rPr>
          <w:rFonts w:asciiTheme="minorHAnsi" w:hAnsiTheme="minorHAnsi"/>
        </w:rPr>
        <w:t xml:space="preserve">, </w:t>
      </w:r>
      <w:proofErr w:type="spellStart"/>
      <w:r w:rsidR="000B4FE5" w:rsidRPr="00B806FC">
        <w:rPr>
          <w:rFonts w:asciiTheme="minorHAnsi" w:hAnsiTheme="minorHAnsi"/>
        </w:rPr>
        <w:t>Vol</w:t>
      </w:r>
      <w:proofErr w:type="spellEnd"/>
      <w:r w:rsidR="000B4FE5" w:rsidRPr="00B806FC">
        <w:rPr>
          <w:rFonts w:asciiTheme="minorHAnsi" w:hAnsiTheme="minorHAnsi"/>
        </w:rPr>
        <w:t xml:space="preserve"> 2, Contemp. Dev. </w:t>
      </w:r>
      <w:proofErr w:type="gramStart"/>
      <w:r w:rsidR="000B4FE5" w:rsidRPr="00B806FC">
        <w:rPr>
          <w:rFonts w:asciiTheme="minorHAnsi" w:hAnsiTheme="minorHAnsi"/>
        </w:rPr>
        <w:t>And Future Directions.</w:t>
      </w:r>
      <w:proofErr w:type="gramEnd"/>
      <w:r w:rsidR="000B4FE5" w:rsidRPr="00B806FC">
        <w:rPr>
          <w:rFonts w:asciiTheme="minorHAnsi" w:hAnsiTheme="minorHAnsi"/>
        </w:rPr>
        <w:t xml:space="preserve">  </w:t>
      </w:r>
      <w:proofErr w:type="gramStart"/>
      <w:r w:rsidR="000B4FE5" w:rsidRPr="00B806FC">
        <w:rPr>
          <w:rFonts w:asciiTheme="minorHAnsi" w:hAnsiTheme="minorHAnsi"/>
        </w:rPr>
        <w:t>Bloomsbury Press.</w:t>
      </w:r>
      <w:proofErr w:type="gramEnd"/>
    </w:p>
    <w:p w:rsidR="00F50BCB" w:rsidRPr="00B806FC" w:rsidRDefault="00F50BCB" w:rsidP="00221475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</w:rPr>
      </w:pPr>
    </w:p>
    <w:p w:rsidR="00F50BCB" w:rsidRPr="00B806FC" w:rsidRDefault="00F50BCB" w:rsidP="00221475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 w:cs="CG Times"/>
        </w:rPr>
      </w:pPr>
    </w:p>
    <w:p w:rsidR="0022480A" w:rsidRPr="00B806FC" w:rsidRDefault="0022480A" w:rsidP="002E066B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 w:cs="CG Times"/>
        </w:rPr>
      </w:pPr>
    </w:p>
    <w:p w:rsidR="002A0954" w:rsidRPr="00B806FC" w:rsidRDefault="002A0954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Pr="00B806FC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Pr="00B806FC" w:rsidRDefault="000B4FE5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 w:rsidRPr="00B806FC">
        <w:rPr>
          <w:rFonts w:ascii="CG Times" w:hAnsi="CG Times" w:cs="CG Times"/>
          <w:b/>
          <w:bCs/>
          <w:i/>
          <w:iCs/>
        </w:rPr>
        <w:br/>
      </w:r>
      <w:r w:rsidR="00C86870" w:rsidRPr="00B806FC">
        <w:rPr>
          <w:rFonts w:ascii="CG Times" w:hAnsi="CG Times" w:cs="CG Times"/>
          <w:b/>
          <w:bCs/>
          <w:i/>
          <w:iCs/>
        </w:rPr>
        <w:t>REVIEWS</w:t>
      </w:r>
      <w:r w:rsidR="00C86870" w:rsidRPr="00B806FC">
        <w:rPr>
          <w:rFonts w:ascii="CG Times" w:hAnsi="CG Times" w:cs="CG Times"/>
        </w:rPr>
        <w:t xml:space="preserve">  </w:t>
      </w:r>
    </w:p>
    <w:p w:rsidR="00F50BCB" w:rsidRPr="00B806FC" w:rsidRDefault="00F50BCB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Pr="00B806FC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F50BCB" w:rsidRPr="00F50BCB" w:rsidRDefault="00F50BCB" w:rsidP="00F50BCB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i/>
        </w:rPr>
      </w:pPr>
      <w:r w:rsidRPr="00B806FC">
        <w:rPr>
          <w:rFonts w:asciiTheme="minorHAnsi" w:hAnsiTheme="minorHAnsi" w:cs="CG Times"/>
        </w:rPr>
        <w:t xml:space="preserve">Review </w:t>
      </w:r>
      <w:proofErr w:type="gramStart"/>
      <w:r w:rsidRPr="00B806FC">
        <w:rPr>
          <w:rFonts w:asciiTheme="minorHAnsi" w:hAnsiTheme="minorHAnsi" w:cs="CG Times"/>
        </w:rPr>
        <w:t xml:space="preserve">of  </w:t>
      </w:r>
      <w:r w:rsidRPr="00B806FC">
        <w:rPr>
          <w:rFonts w:asciiTheme="minorHAnsi" w:hAnsiTheme="minorHAnsi"/>
        </w:rPr>
        <w:t>Linda</w:t>
      </w:r>
      <w:proofErr w:type="gramEnd"/>
      <w:r w:rsidRPr="00B806FC">
        <w:rPr>
          <w:rFonts w:asciiTheme="minorHAnsi" w:hAnsiTheme="minorHAnsi"/>
        </w:rPr>
        <w:t xml:space="preserve"> </w:t>
      </w:r>
      <w:proofErr w:type="spellStart"/>
      <w:r w:rsidRPr="00B806FC">
        <w:rPr>
          <w:rFonts w:asciiTheme="minorHAnsi" w:hAnsiTheme="minorHAnsi"/>
        </w:rPr>
        <w:t>Zagzebski’s</w:t>
      </w:r>
      <w:proofErr w:type="spellEnd"/>
      <w:r w:rsidRPr="00B806FC">
        <w:rPr>
          <w:rFonts w:asciiTheme="minorHAnsi" w:hAnsiTheme="minorHAnsi"/>
        </w:rPr>
        <w:t xml:space="preserve">  </w:t>
      </w:r>
      <w:r w:rsidRPr="00B806FC">
        <w:rPr>
          <w:rFonts w:asciiTheme="minorHAnsi" w:hAnsiTheme="minorHAnsi"/>
          <w:i/>
        </w:rPr>
        <w:t xml:space="preserve">Epistemic Authority  </w:t>
      </w:r>
      <w:r w:rsidRPr="00B806FC">
        <w:rPr>
          <w:rFonts w:asciiTheme="minorHAnsi" w:hAnsiTheme="minorHAnsi"/>
        </w:rPr>
        <w:t xml:space="preserve">for </w:t>
      </w:r>
      <w:r w:rsidRPr="00B806FC">
        <w:rPr>
          <w:rFonts w:asciiTheme="minorHAnsi" w:hAnsiTheme="minorHAnsi"/>
          <w:i/>
        </w:rPr>
        <w:t>Mind.</w:t>
      </w:r>
      <w:r>
        <w:rPr>
          <w:rFonts w:asciiTheme="minorHAnsi" w:hAnsiTheme="minorHAnsi"/>
          <w:i/>
        </w:rPr>
        <w:t xml:space="preserve"> 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A12940" w:rsidRDefault="00A1294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Review of </w:t>
      </w:r>
      <w:proofErr w:type="spellStart"/>
      <w:r>
        <w:rPr>
          <w:rFonts w:ascii="CG Times" w:hAnsi="CG Times" w:cs="CG Times"/>
        </w:rPr>
        <w:t>Nuccetelli</w:t>
      </w:r>
      <w:proofErr w:type="spellEnd"/>
      <w:r>
        <w:rPr>
          <w:rFonts w:ascii="CG Times" w:hAnsi="CG Times" w:cs="CG Times"/>
        </w:rPr>
        <w:t xml:space="preserve"> and Seay, eds., </w:t>
      </w:r>
      <w:r w:rsidRPr="00A12940">
        <w:rPr>
          <w:rFonts w:ascii="CG Times" w:hAnsi="CG Times" w:cs="CG Times"/>
          <w:i/>
        </w:rPr>
        <w:t>Ethical Naturalism</w:t>
      </w:r>
      <w:r w:rsidR="005778F2">
        <w:rPr>
          <w:rFonts w:ascii="CG Times" w:hAnsi="CG Times" w:cs="CG Times"/>
          <w:i/>
        </w:rPr>
        <w:t>: Current Debates</w:t>
      </w:r>
      <w:r>
        <w:rPr>
          <w:rFonts w:ascii="CG Times" w:hAnsi="CG Times" w:cs="CG Times"/>
        </w:rPr>
        <w:t>, Philosophical Studies, forthcoming.</w:t>
      </w:r>
    </w:p>
    <w:p w:rsidR="00A12940" w:rsidRDefault="00A1294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652197" w:rsidRDefault="00652197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Review of Bridges, </w:t>
      </w:r>
      <w:proofErr w:type="spellStart"/>
      <w:r>
        <w:rPr>
          <w:rFonts w:ascii="CG Times" w:hAnsi="CG Times" w:cs="CG Times"/>
        </w:rPr>
        <w:t>Kolodny</w:t>
      </w:r>
      <w:proofErr w:type="spellEnd"/>
      <w:r>
        <w:rPr>
          <w:rFonts w:ascii="CG Times" w:hAnsi="CG Times" w:cs="CG Times"/>
        </w:rPr>
        <w:t xml:space="preserve">, and Wong, </w:t>
      </w:r>
      <w:proofErr w:type="spellStart"/>
      <w:proofErr w:type="gramStart"/>
      <w:r>
        <w:rPr>
          <w:rFonts w:ascii="CG Times" w:hAnsi="CG Times" w:cs="CG Times"/>
        </w:rPr>
        <w:t>eds</w:t>
      </w:r>
      <w:proofErr w:type="spellEnd"/>
      <w:proofErr w:type="gramEnd"/>
      <w:r>
        <w:rPr>
          <w:rFonts w:ascii="CG Times" w:hAnsi="CG Times" w:cs="CG Times"/>
        </w:rPr>
        <w:t xml:space="preserve">, </w:t>
      </w:r>
      <w:r w:rsidRPr="00652197">
        <w:rPr>
          <w:rFonts w:ascii="CG Times" w:hAnsi="CG Times" w:cs="CG Times"/>
          <w:i/>
        </w:rPr>
        <w:t>The Possibility of Philosophical Understanding: Reflections on the Thought of Barry Stroud</w:t>
      </w:r>
      <w:r>
        <w:rPr>
          <w:rFonts w:ascii="CG Times" w:hAnsi="CG Times" w:cs="CG Times"/>
        </w:rPr>
        <w:t xml:space="preserve">.  </w:t>
      </w:r>
      <w:proofErr w:type="gramStart"/>
      <w:r w:rsidRPr="00652197">
        <w:rPr>
          <w:rFonts w:ascii="CG Times" w:hAnsi="CG Times" w:cs="CG Times"/>
          <w:i/>
        </w:rPr>
        <w:t>Notre Dame Philosophical Reviews</w:t>
      </w:r>
      <w:r>
        <w:rPr>
          <w:rFonts w:ascii="CG Times" w:hAnsi="CG Times" w:cs="CG Times"/>
        </w:rPr>
        <w:t>, 2012.</w:t>
      </w:r>
      <w:proofErr w:type="gramEnd"/>
    </w:p>
    <w:p w:rsidR="00652197" w:rsidRDefault="00652197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2A7EFF" w:rsidRDefault="002A7EFF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 w:rsidRPr="00F808BD">
        <w:rPr>
          <w:rFonts w:ascii="CG Times" w:hAnsi="CG Times" w:cs="CG Times"/>
        </w:rPr>
        <w:t xml:space="preserve">Review of Greco’s </w:t>
      </w:r>
      <w:r w:rsidRPr="00F808BD">
        <w:rPr>
          <w:rFonts w:ascii="CG Times" w:hAnsi="CG Times" w:cs="CG Times"/>
          <w:i/>
        </w:rPr>
        <w:t xml:space="preserve">Achieving Knowledge. </w:t>
      </w:r>
      <w:proofErr w:type="gramStart"/>
      <w:r w:rsidRPr="00F808BD">
        <w:rPr>
          <w:rFonts w:ascii="CG Times" w:hAnsi="CG Times" w:cs="CG Times"/>
          <w:i/>
        </w:rPr>
        <w:t>Notre Dame Philosophical Reviews</w:t>
      </w:r>
      <w:r w:rsidRPr="00F808BD">
        <w:rPr>
          <w:rFonts w:ascii="CG Times" w:hAnsi="CG Times" w:cs="CG Times"/>
        </w:rPr>
        <w:t xml:space="preserve">, </w:t>
      </w:r>
      <w:r w:rsidR="00F808BD" w:rsidRPr="00F808BD">
        <w:rPr>
          <w:rFonts w:ascii="CG Times" w:hAnsi="CG Times" w:cs="CG Times"/>
        </w:rPr>
        <w:t>2011.</w:t>
      </w:r>
      <w:proofErr w:type="gramEnd"/>
    </w:p>
    <w:p w:rsidR="002A7EFF" w:rsidRDefault="002A7EFF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664793" w:rsidRDefault="00664793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 w:rsidRPr="00177FF5">
        <w:rPr>
          <w:rFonts w:ascii="CG Times" w:hAnsi="CG Times" w:cs="CG Times"/>
        </w:rPr>
        <w:t xml:space="preserve">Review of Bergmann’s </w:t>
      </w:r>
      <w:r w:rsidRPr="00177FF5">
        <w:rPr>
          <w:rFonts w:ascii="CG Times" w:hAnsi="CG Times" w:cs="CG Times"/>
          <w:i/>
          <w:iCs/>
        </w:rPr>
        <w:t xml:space="preserve">Justification </w:t>
      </w:r>
      <w:proofErr w:type="gramStart"/>
      <w:r w:rsidRPr="00177FF5">
        <w:rPr>
          <w:rFonts w:ascii="CG Times" w:hAnsi="CG Times" w:cs="CG Times"/>
          <w:i/>
          <w:iCs/>
        </w:rPr>
        <w:t>Without</w:t>
      </w:r>
      <w:proofErr w:type="gramEnd"/>
      <w:r w:rsidRPr="00177FF5">
        <w:rPr>
          <w:rFonts w:ascii="CG Times" w:hAnsi="CG Times" w:cs="CG Times"/>
          <w:i/>
          <w:iCs/>
        </w:rPr>
        <w:t xml:space="preserve"> Awareness</w:t>
      </w:r>
      <w:r w:rsidRPr="00177FF5">
        <w:rPr>
          <w:rFonts w:ascii="CG Times" w:hAnsi="CG Times" w:cs="CG Times"/>
        </w:rPr>
        <w:t xml:space="preserve">.  </w:t>
      </w:r>
      <w:proofErr w:type="gramStart"/>
      <w:r w:rsidRPr="00177FF5">
        <w:rPr>
          <w:rFonts w:ascii="CG Times" w:hAnsi="CG Times" w:cs="CG Times"/>
          <w:i/>
          <w:iCs/>
        </w:rPr>
        <w:t>Notre Dame Philosophical Reviews</w:t>
      </w:r>
      <w:r w:rsidRPr="00177FF5">
        <w:rPr>
          <w:rFonts w:ascii="CG Times" w:hAnsi="CG Times" w:cs="CG Times"/>
        </w:rPr>
        <w:t>.</w:t>
      </w:r>
      <w:proofErr w:type="gramEnd"/>
      <w:r w:rsidRPr="00177FF5">
        <w:rPr>
          <w:rFonts w:ascii="CG Times" w:hAnsi="CG Times" w:cs="CG Times"/>
        </w:rPr>
        <w:t xml:space="preserve"> </w:t>
      </w:r>
      <w:r w:rsidR="007F63A1" w:rsidRPr="00177FF5">
        <w:rPr>
          <w:rFonts w:ascii="CG Times" w:hAnsi="CG Times" w:cs="CG Times"/>
        </w:rPr>
        <w:t xml:space="preserve"> </w:t>
      </w:r>
      <w:r w:rsidR="00B97C04" w:rsidRPr="00177FF5">
        <w:rPr>
          <w:rFonts w:ascii="CG Times" w:hAnsi="CG Times" w:cs="CG Times"/>
        </w:rPr>
        <w:t xml:space="preserve">March, </w:t>
      </w:r>
      <w:r w:rsidR="007F63A1" w:rsidRPr="00177FF5">
        <w:rPr>
          <w:rFonts w:ascii="CG Times" w:hAnsi="CG Times" w:cs="CG Times"/>
        </w:rPr>
        <w:t>2007</w:t>
      </w:r>
      <w:r w:rsidR="00B97C04" w:rsidRPr="00177FF5">
        <w:rPr>
          <w:rFonts w:ascii="CG Times" w:hAnsi="CG Times" w:cs="CG Times"/>
        </w:rPr>
        <w:t>.</w:t>
      </w:r>
    </w:p>
    <w:p w:rsidR="007F63A1" w:rsidRDefault="007F63A1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FA509B" w:rsidRDefault="00FA509B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Review of Alston’s </w:t>
      </w:r>
      <w:r w:rsidRPr="00FA509B">
        <w:rPr>
          <w:rFonts w:ascii="CG Times" w:hAnsi="CG Times" w:cs="CG Times"/>
          <w:i/>
          <w:iCs/>
        </w:rPr>
        <w:t>Beyond Justification</w:t>
      </w:r>
      <w:r>
        <w:rPr>
          <w:rFonts w:ascii="CG Times" w:hAnsi="CG Times" w:cs="CG Times"/>
        </w:rPr>
        <w:t xml:space="preserve">.  </w:t>
      </w:r>
      <w:proofErr w:type="gramStart"/>
      <w:r w:rsidR="0076589B" w:rsidRPr="0033540C">
        <w:rPr>
          <w:rFonts w:ascii="CG Times" w:hAnsi="CG Times" w:cs="CG Times"/>
          <w:i/>
          <w:iCs/>
        </w:rPr>
        <w:t>International Philosophical Quarterly</w:t>
      </w:r>
      <w:r w:rsidR="0076589B">
        <w:rPr>
          <w:rFonts w:ascii="CG Times" w:hAnsi="CG Times" w:cs="CG Times"/>
        </w:rPr>
        <w:t>.</w:t>
      </w:r>
      <w:proofErr w:type="gramEnd"/>
      <w:r w:rsidR="0076589B">
        <w:rPr>
          <w:rFonts w:ascii="CG Times" w:hAnsi="CG Times" w:cs="CG Times"/>
        </w:rPr>
        <w:t xml:space="preserve"> </w:t>
      </w:r>
      <w:r w:rsidR="00CD53B4">
        <w:rPr>
          <w:rFonts w:ascii="CG Times" w:hAnsi="CG Times" w:cs="CG Times"/>
        </w:rPr>
        <w:t>2006</w:t>
      </w:r>
      <w:r w:rsidR="0076589B">
        <w:rPr>
          <w:rFonts w:ascii="CG Times" w:hAnsi="CG Times" w:cs="CG Times"/>
        </w:rPr>
        <w:t>.</w:t>
      </w:r>
    </w:p>
    <w:p w:rsidR="00A8517C" w:rsidRDefault="00A8517C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A8517C" w:rsidRPr="0033540C" w:rsidRDefault="00A8517C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Review of </w:t>
      </w:r>
      <w:r w:rsidR="0033540C">
        <w:rPr>
          <w:rFonts w:ascii="CG Times" w:hAnsi="CG Times" w:cs="CG Times"/>
        </w:rPr>
        <w:t xml:space="preserve">Beebe and Dodd, eds. </w:t>
      </w:r>
      <w:proofErr w:type="spellStart"/>
      <w:r w:rsidR="00CA394C" w:rsidRPr="0033540C">
        <w:rPr>
          <w:rFonts w:ascii="CG Times" w:hAnsi="CG Times" w:cs="CG Times"/>
          <w:i/>
          <w:iCs/>
        </w:rPr>
        <w:t>Truthmakers</w:t>
      </w:r>
      <w:proofErr w:type="spellEnd"/>
      <w:r w:rsidR="0033540C">
        <w:rPr>
          <w:rFonts w:ascii="CG Times" w:hAnsi="CG Times" w:cs="CG Times"/>
          <w:i/>
          <w:iCs/>
        </w:rPr>
        <w:t>: The Contemporary Debate</w:t>
      </w:r>
      <w:r w:rsidR="0033540C" w:rsidRPr="00B97C04">
        <w:rPr>
          <w:rFonts w:ascii="CG Times" w:hAnsi="CG Times" w:cs="CG Times"/>
        </w:rPr>
        <w:t xml:space="preserve">, </w:t>
      </w:r>
      <w:r w:rsidR="00B97C04" w:rsidRPr="00B97C04">
        <w:rPr>
          <w:rFonts w:ascii="CG Times" w:hAnsi="CG Times" w:cs="CG Times"/>
          <w:i/>
          <w:iCs/>
        </w:rPr>
        <w:t>Notre Dame Philosophical Reviews</w:t>
      </w:r>
      <w:r w:rsidR="00B97C04">
        <w:rPr>
          <w:rFonts w:ascii="CG Times" w:hAnsi="CG Times" w:cs="CG Times"/>
        </w:rPr>
        <w:t xml:space="preserve">, </w:t>
      </w:r>
      <w:r w:rsidR="0033540C">
        <w:rPr>
          <w:rFonts w:ascii="CG Times" w:hAnsi="CG Times" w:cs="CG Times"/>
        </w:rPr>
        <w:t>February, 2006.</w:t>
      </w:r>
    </w:p>
    <w:p w:rsidR="00FA509B" w:rsidRDefault="00FA509B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D2595C" w:rsidRDefault="00D2595C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Review of </w:t>
      </w:r>
      <w:proofErr w:type="spellStart"/>
      <w:r>
        <w:rPr>
          <w:rFonts w:ascii="CG Times" w:hAnsi="CG Times" w:cs="CG Times"/>
        </w:rPr>
        <w:t>Conee</w:t>
      </w:r>
      <w:proofErr w:type="spellEnd"/>
      <w:r>
        <w:rPr>
          <w:rFonts w:ascii="CG Times" w:hAnsi="CG Times" w:cs="CG Times"/>
        </w:rPr>
        <w:t xml:space="preserve"> and Feldman’s </w:t>
      </w:r>
      <w:proofErr w:type="spellStart"/>
      <w:r>
        <w:rPr>
          <w:rFonts w:ascii="CG Times" w:hAnsi="CG Times" w:cs="CG Times"/>
        </w:rPr>
        <w:t>Evidentialism</w:t>
      </w:r>
      <w:proofErr w:type="spellEnd"/>
      <w:r>
        <w:rPr>
          <w:rFonts w:ascii="CG Times" w:hAnsi="CG Times" w:cs="CG Times"/>
        </w:rPr>
        <w:t xml:space="preserve">.  </w:t>
      </w:r>
      <w:proofErr w:type="gramStart"/>
      <w:r w:rsidRPr="00B97C04">
        <w:rPr>
          <w:rFonts w:ascii="CG Times" w:hAnsi="CG Times" w:cs="CG Times"/>
          <w:i/>
          <w:iCs/>
        </w:rPr>
        <w:t>Notre Dame Philosophical Reviews</w:t>
      </w:r>
      <w:r>
        <w:rPr>
          <w:rFonts w:ascii="CG Times" w:hAnsi="CG Times" w:cs="CG Times"/>
        </w:rPr>
        <w:t>.</w:t>
      </w:r>
      <w:proofErr w:type="gramEnd"/>
      <w:r>
        <w:rPr>
          <w:rFonts w:ascii="CG Times" w:hAnsi="CG Times" w:cs="CG Times"/>
        </w:rPr>
        <w:t xml:space="preserve">  January, 2005.</w:t>
      </w:r>
    </w:p>
    <w:p w:rsidR="00D2595C" w:rsidRDefault="00D2595C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Review of </w:t>
      </w:r>
      <w:proofErr w:type="spellStart"/>
      <w:r>
        <w:rPr>
          <w:rFonts w:ascii="CG Times" w:hAnsi="CG Times" w:cs="CG Times"/>
        </w:rPr>
        <w:t>K</w:t>
      </w:r>
      <w:r w:rsidR="007A10B6">
        <w:rPr>
          <w:rFonts w:ascii="WP MultinationalA Roman" w:hAnsi="WP MultinationalA Roman" w:cs="WP MultinationalA Roman"/>
        </w:rPr>
        <w:t></w:t>
      </w:r>
      <w:r>
        <w:rPr>
          <w:rFonts w:ascii="CG Times" w:hAnsi="CG Times" w:cs="CG Times"/>
        </w:rPr>
        <w:t>lbel’s</w:t>
      </w:r>
      <w:proofErr w:type="spellEnd"/>
      <w:r>
        <w:rPr>
          <w:rFonts w:ascii="CG Times" w:hAnsi="CG Times" w:cs="CG Times"/>
        </w:rPr>
        <w:t xml:space="preserve"> </w:t>
      </w:r>
      <w:r>
        <w:rPr>
          <w:rFonts w:ascii="CG Times" w:hAnsi="CG Times" w:cs="CG Times"/>
          <w:i/>
          <w:iCs/>
        </w:rPr>
        <w:t xml:space="preserve">Truth </w:t>
      </w:r>
      <w:proofErr w:type="gramStart"/>
      <w:r>
        <w:rPr>
          <w:rFonts w:ascii="CG Times" w:hAnsi="CG Times" w:cs="CG Times"/>
          <w:i/>
          <w:iCs/>
        </w:rPr>
        <w:t>Without</w:t>
      </w:r>
      <w:proofErr w:type="gramEnd"/>
      <w:r>
        <w:rPr>
          <w:rFonts w:ascii="CG Times" w:hAnsi="CG Times" w:cs="CG Times"/>
          <w:i/>
          <w:iCs/>
        </w:rPr>
        <w:t xml:space="preserve"> Objectivity.  </w:t>
      </w:r>
      <w:proofErr w:type="gramStart"/>
      <w:r>
        <w:rPr>
          <w:rFonts w:ascii="CG Times" w:hAnsi="CG Times" w:cs="CG Times"/>
          <w:i/>
          <w:iCs/>
        </w:rPr>
        <w:t>Notre Dame Philosophical Reviews</w:t>
      </w:r>
      <w:r>
        <w:rPr>
          <w:rFonts w:ascii="CG Times" w:hAnsi="CG Times" w:cs="CG Times"/>
        </w:rPr>
        <w:t>.</w:t>
      </w:r>
      <w:proofErr w:type="gramEnd"/>
      <w:r>
        <w:rPr>
          <w:rFonts w:ascii="CG Times" w:hAnsi="CG Times" w:cs="CG Times"/>
        </w:rPr>
        <w:t xml:space="preserve">  May, 2003.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Review of Field’s </w:t>
      </w:r>
      <w:r>
        <w:rPr>
          <w:rFonts w:ascii="CG Times" w:hAnsi="CG Times" w:cs="CG Times"/>
          <w:i/>
          <w:iCs/>
        </w:rPr>
        <w:t>Truth and the Absence of Fact</w:t>
      </w:r>
      <w:r>
        <w:rPr>
          <w:rFonts w:ascii="CG Times" w:hAnsi="CG Times" w:cs="CG Times"/>
        </w:rPr>
        <w:t xml:space="preserve">.  </w:t>
      </w:r>
      <w:proofErr w:type="gramStart"/>
      <w:r>
        <w:rPr>
          <w:rFonts w:ascii="CG Times" w:hAnsi="CG Times" w:cs="CG Times"/>
          <w:i/>
          <w:iCs/>
        </w:rPr>
        <w:t>Notre Dame Philosophical Reviews</w:t>
      </w:r>
      <w:r>
        <w:rPr>
          <w:rFonts w:ascii="CG Times" w:hAnsi="CG Times" w:cs="CG Times"/>
        </w:rPr>
        <w:t>.</w:t>
      </w:r>
      <w:proofErr w:type="gramEnd"/>
      <w:r>
        <w:rPr>
          <w:rFonts w:ascii="CG Times" w:hAnsi="CG Times" w:cs="CG Times"/>
        </w:rPr>
        <w:t xml:space="preserve"> May, 2002.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Review of Millikan’s </w:t>
      </w:r>
      <w:r>
        <w:rPr>
          <w:rFonts w:ascii="CG Times" w:hAnsi="CG Times" w:cs="CG Times"/>
          <w:i/>
          <w:iCs/>
        </w:rPr>
        <w:t>On Clear and Confused Ideas</w:t>
      </w:r>
      <w:r>
        <w:rPr>
          <w:rFonts w:ascii="CG Times" w:hAnsi="CG Times" w:cs="CG Times"/>
        </w:rPr>
        <w:t>. History and Philosophy of Logic, Vol. 23, 2002, 63-66.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Review of Brewer’s </w:t>
      </w:r>
      <w:r>
        <w:rPr>
          <w:rFonts w:ascii="CG Times" w:hAnsi="CG Times" w:cs="CG Times"/>
          <w:i/>
          <w:iCs/>
        </w:rPr>
        <w:t>Perception and Reason</w:t>
      </w:r>
      <w:r>
        <w:rPr>
          <w:rFonts w:ascii="CG Times" w:hAnsi="CG Times" w:cs="CG Times"/>
        </w:rPr>
        <w:t xml:space="preserve">, </w:t>
      </w:r>
      <w:r>
        <w:rPr>
          <w:rFonts w:ascii="CG Times" w:hAnsi="CG Times" w:cs="CG Times"/>
          <w:i/>
          <w:iCs/>
        </w:rPr>
        <w:t>Mind</w:t>
      </w:r>
      <w:r>
        <w:rPr>
          <w:rFonts w:ascii="CG Times" w:hAnsi="CG Times" w:cs="CG Times"/>
        </w:rPr>
        <w:t>. September, 2002.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Review of Whitman's </w:t>
      </w:r>
      <w:r>
        <w:rPr>
          <w:rFonts w:ascii="CG Times" w:hAnsi="CG Times" w:cs="CG Times"/>
          <w:i/>
          <w:iCs/>
        </w:rPr>
        <w:t>The Power and Value of Philosophical Skepticism</w:t>
      </w:r>
      <w:proofErr w:type="gramStart"/>
      <w:r>
        <w:rPr>
          <w:rFonts w:ascii="CG Times" w:hAnsi="CG Times" w:cs="CG Times"/>
        </w:rPr>
        <w:t xml:space="preserve">,  </w:t>
      </w:r>
      <w:r>
        <w:rPr>
          <w:rFonts w:ascii="CG Times" w:hAnsi="CG Times" w:cs="CG Times"/>
          <w:i/>
          <w:iCs/>
        </w:rPr>
        <w:t>Mind</w:t>
      </w:r>
      <w:proofErr w:type="gramEnd"/>
      <w:r>
        <w:rPr>
          <w:rFonts w:ascii="CG Times" w:hAnsi="CG Times" w:cs="CG Times"/>
        </w:rPr>
        <w:t xml:space="preserve">. </w:t>
      </w:r>
      <w:r w:rsidR="00EC0016">
        <w:rPr>
          <w:rFonts w:ascii="CG Times" w:hAnsi="CG Times" w:cs="CG Times"/>
        </w:rPr>
        <w:t>1998</w:t>
      </w:r>
      <w:ins w:id="6" w:author="Unknown">
        <w:r>
          <w:rPr>
            <w:rFonts w:ascii="CG Times" w:hAnsi="CG Times" w:cs="CG Times"/>
          </w:rPr>
          <w:t xml:space="preserve">. </w:t>
        </w:r>
      </w:ins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Review of </w:t>
      </w:r>
      <w:proofErr w:type="spellStart"/>
      <w:r>
        <w:rPr>
          <w:rFonts w:ascii="CG Times" w:hAnsi="CG Times" w:cs="CG Times"/>
        </w:rPr>
        <w:t>Haack's</w:t>
      </w:r>
      <w:proofErr w:type="spellEnd"/>
      <w:r>
        <w:rPr>
          <w:rFonts w:ascii="CG Times" w:hAnsi="CG Times" w:cs="CG Times"/>
        </w:rPr>
        <w:t xml:space="preserve"> </w:t>
      </w:r>
      <w:r>
        <w:rPr>
          <w:rFonts w:ascii="CG Times" w:hAnsi="CG Times" w:cs="CG Times"/>
          <w:i/>
          <w:iCs/>
        </w:rPr>
        <w:t>Evidence and Inquiry</w:t>
      </w:r>
      <w:r>
        <w:rPr>
          <w:rFonts w:ascii="CG Times" w:hAnsi="CG Times" w:cs="CG Times"/>
        </w:rPr>
        <w:t xml:space="preserve">, </w:t>
      </w:r>
      <w:proofErr w:type="gramStart"/>
      <w:r>
        <w:rPr>
          <w:rFonts w:ascii="CG Times" w:hAnsi="CG Times" w:cs="CG Times"/>
          <w:i/>
          <w:iCs/>
        </w:rPr>
        <w:t>The</w:t>
      </w:r>
      <w:proofErr w:type="gramEnd"/>
      <w:r>
        <w:rPr>
          <w:rFonts w:ascii="CG Times" w:hAnsi="CG Times" w:cs="CG Times"/>
          <w:i/>
          <w:iCs/>
        </w:rPr>
        <w:t xml:space="preserve"> Philosophical Quarterly</w:t>
      </w:r>
      <w:r>
        <w:rPr>
          <w:rFonts w:ascii="CG Times" w:hAnsi="CG Times" w:cs="CG Times"/>
        </w:rPr>
        <w:t>, Vol. 48, July, 1998, 409-11.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proofErr w:type="gramStart"/>
      <w:r>
        <w:rPr>
          <w:rFonts w:ascii="CG Times" w:hAnsi="CG Times" w:cs="CG Times"/>
        </w:rPr>
        <w:t xml:space="preserve">Review of Helm's </w:t>
      </w:r>
      <w:r>
        <w:rPr>
          <w:rFonts w:ascii="CG Times" w:hAnsi="CG Times" w:cs="CG Times"/>
          <w:i/>
          <w:iCs/>
        </w:rPr>
        <w:t>Belief Policies</w:t>
      </w:r>
      <w:r>
        <w:rPr>
          <w:rFonts w:ascii="CG Times" w:hAnsi="CG Times" w:cs="CG Times"/>
        </w:rPr>
        <w:t xml:space="preserve">, </w:t>
      </w:r>
      <w:r>
        <w:rPr>
          <w:rFonts w:ascii="CG Times" w:hAnsi="CG Times" w:cs="CG Times"/>
          <w:i/>
          <w:iCs/>
        </w:rPr>
        <w:t>Philosophical Books</w:t>
      </w:r>
      <w:r>
        <w:rPr>
          <w:rFonts w:ascii="CG Times" w:hAnsi="CG Times" w:cs="CG Times"/>
        </w:rPr>
        <w:t>, 1996, 122-23.</w:t>
      </w:r>
      <w:proofErr w:type="gramEnd"/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proofErr w:type="gramStart"/>
      <w:r>
        <w:rPr>
          <w:rFonts w:ascii="CG Times" w:hAnsi="CG Times" w:cs="CG Times"/>
        </w:rPr>
        <w:t xml:space="preserve">Review of </w:t>
      </w:r>
      <w:proofErr w:type="spellStart"/>
      <w:r>
        <w:rPr>
          <w:rFonts w:ascii="CG Times" w:hAnsi="CG Times" w:cs="CG Times"/>
        </w:rPr>
        <w:t>Coady's</w:t>
      </w:r>
      <w:proofErr w:type="spellEnd"/>
      <w:r>
        <w:rPr>
          <w:rFonts w:ascii="CG Times" w:hAnsi="CG Times" w:cs="CG Times"/>
        </w:rPr>
        <w:t xml:space="preserve"> </w:t>
      </w:r>
      <w:r>
        <w:rPr>
          <w:rFonts w:ascii="CG Times" w:hAnsi="CG Times" w:cs="CG Times"/>
          <w:i/>
          <w:iCs/>
        </w:rPr>
        <w:t>Testimony</w:t>
      </w:r>
      <w:r>
        <w:rPr>
          <w:rFonts w:ascii="CG Times" w:hAnsi="CG Times" w:cs="CG Times"/>
        </w:rPr>
        <w:t xml:space="preserve">, </w:t>
      </w:r>
      <w:r>
        <w:rPr>
          <w:rFonts w:ascii="CG Times" w:hAnsi="CG Times" w:cs="CG Times"/>
          <w:i/>
          <w:iCs/>
        </w:rPr>
        <w:t>Philosophical Review</w:t>
      </w:r>
      <w:r>
        <w:rPr>
          <w:rFonts w:ascii="CG Times" w:hAnsi="CG Times" w:cs="CG Times"/>
        </w:rPr>
        <w:t>, October, 1995, 618-22.</w:t>
      </w:r>
      <w:proofErr w:type="gramEnd"/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proofErr w:type="gramStart"/>
      <w:r>
        <w:rPr>
          <w:rFonts w:ascii="CG Times" w:hAnsi="CG Times" w:cs="CG Times"/>
        </w:rPr>
        <w:t xml:space="preserve">Review of Nolan's </w:t>
      </w:r>
      <w:r>
        <w:rPr>
          <w:rFonts w:ascii="CG Times" w:hAnsi="CG Times" w:cs="CG Times"/>
          <w:i/>
          <w:iCs/>
        </w:rPr>
        <w:t>Cognitive Practices</w:t>
      </w:r>
      <w:r>
        <w:rPr>
          <w:rFonts w:ascii="CG Times" w:hAnsi="CG Times" w:cs="CG Times"/>
        </w:rPr>
        <w:t xml:space="preserve">, </w:t>
      </w:r>
      <w:r>
        <w:rPr>
          <w:rFonts w:ascii="CG Times" w:hAnsi="CG Times" w:cs="CG Times"/>
          <w:i/>
          <w:iCs/>
        </w:rPr>
        <w:t>Mind</w:t>
      </w:r>
      <w:r>
        <w:rPr>
          <w:rFonts w:ascii="CG Times" w:hAnsi="CG Times" w:cs="CG Times"/>
        </w:rPr>
        <w:t>.</w:t>
      </w:r>
      <w:proofErr w:type="gramEnd"/>
      <w:r>
        <w:rPr>
          <w:rFonts w:ascii="CG Times" w:hAnsi="CG Times" w:cs="CG Times"/>
        </w:rPr>
        <w:t xml:space="preserve"> </w:t>
      </w:r>
      <w:proofErr w:type="gramStart"/>
      <w:r>
        <w:rPr>
          <w:rFonts w:ascii="CG Times" w:hAnsi="CG Times" w:cs="CG Times"/>
        </w:rPr>
        <w:t>October, 1995, 907-11.</w:t>
      </w:r>
      <w:proofErr w:type="gramEnd"/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Review of Foley's </w:t>
      </w:r>
      <w:r>
        <w:rPr>
          <w:rFonts w:ascii="CG Times" w:hAnsi="CG Times" w:cs="CG Times"/>
          <w:i/>
          <w:iCs/>
        </w:rPr>
        <w:t>Working Without a Net</w:t>
      </w:r>
      <w:r>
        <w:rPr>
          <w:rFonts w:ascii="CG Times" w:hAnsi="CG Times" w:cs="CG Times"/>
        </w:rPr>
        <w:t xml:space="preserve">, </w:t>
      </w:r>
      <w:r>
        <w:rPr>
          <w:rFonts w:ascii="CG Times" w:hAnsi="CG Times" w:cs="CG Times"/>
          <w:i/>
          <w:iCs/>
        </w:rPr>
        <w:t xml:space="preserve">Philosophical </w:t>
      </w:r>
      <w:proofErr w:type="gramStart"/>
      <w:r>
        <w:rPr>
          <w:rFonts w:ascii="CG Times" w:hAnsi="CG Times" w:cs="CG Times"/>
          <w:i/>
          <w:iCs/>
        </w:rPr>
        <w:t>Review</w:t>
      </w:r>
      <w:r>
        <w:rPr>
          <w:rFonts w:ascii="CG Times" w:hAnsi="CG Times" w:cs="CG Times"/>
        </w:rPr>
        <w:t xml:space="preserve"> ,</w:t>
      </w:r>
      <w:proofErr w:type="gramEnd"/>
      <w:r>
        <w:rPr>
          <w:rFonts w:ascii="CG Times" w:hAnsi="CG Times" w:cs="CG Times"/>
        </w:rPr>
        <w:t xml:space="preserve"> January, 1995, 141-45.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proofErr w:type="gramStart"/>
      <w:r>
        <w:rPr>
          <w:rFonts w:ascii="CG Times" w:hAnsi="CG Times" w:cs="CG Times"/>
        </w:rPr>
        <w:t xml:space="preserve">Review of Hess's </w:t>
      </w:r>
      <w:r>
        <w:rPr>
          <w:rFonts w:ascii="CG Times" w:hAnsi="CG Times" w:cs="CG Times"/>
          <w:i/>
          <w:iCs/>
        </w:rPr>
        <w:t>Thought and Experience</w:t>
      </w:r>
      <w:r>
        <w:rPr>
          <w:rFonts w:ascii="CG Times" w:hAnsi="CG Times" w:cs="CG Times"/>
        </w:rPr>
        <w:t xml:space="preserve">, </w:t>
      </w:r>
      <w:r>
        <w:rPr>
          <w:rFonts w:ascii="CG Times" w:hAnsi="CG Times" w:cs="CG Times"/>
          <w:i/>
          <w:iCs/>
        </w:rPr>
        <w:t>Philosophy and Phenomenological Research</w:t>
      </w:r>
      <w:r>
        <w:rPr>
          <w:rFonts w:ascii="CG Times" w:hAnsi="CG Times" w:cs="CG Times"/>
        </w:rPr>
        <w:t>, September, 1991, 719-21.</w:t>
      </w:r>
      <w:proofErr w:type="gramEnd"/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Review of Foster's </w:t>
      </w:r>
      <w:r>
        <w:rPr>
          <w:rFonts w:ascii="CG Times" w:hAnsi="CG Times" w:cs="CG Times"/>
          <w:i/>
          <w:iCs/>
        </w:rPr>
        <w:t>The Case for Idealism</w:t>
      </w:r>
      <w:r>
        <w:rPr>
          <w:rFonts w:ascii="CG Times" w:hAnsi="CG Times" w:cs="CG Times"/>
        </w:rPr>
        <w:t xml:space="preserve">, </w:t>
      </w:r>
      <w:r>
        <w:rPr>
          <w:rFonts w:ascii="CG Times" w:hAnsi="CG Times" w:cs="CG Times"/>
          <w:i/>
          <w:iCs/>
        </w:rPr>
        <w:t>Philosophy and Phenomenological Research</w:t>
      </w:r>
      <w:r>
        <w:rPr>
          <w:rFonts w:ascii="CG Times" w:hAnsi="CG Times" w:cs="CG Times"/>
        </w:rPr>
        <w:t>, March, 1985, 459-461.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Review of Elizabeth Hankins </w:t>
      </w:r>
      <w:proofErr w:type="spellStart"/>
      <w:r>
        <w:rPr>
          <w:rFonts w:ascii="CG Times" w:hAnsi="CG Times" w:cs="CG Times"/>
        </w:rPr>
        <w:t>Wolgast's</w:t>
      </w:r>
      <w:proofErr w:type="spellEnd"/>
      <w:r>
        <w:rPr>
          <w:rFonts w:ascii="CG Times" w:hAnsi="CG Times" w:cs="CG Times"/>
        </w:rPr>
        <w:t xml:space="preserve"> </w:t>
      </w:r>
      <w:r>
        <w:rPr>
          <w:rFonts w:ascii="CG Times" w:hAnsi="CG Times" w:cs="CG Times"/>
          <w:i/>
          <w:iCs/>
        </w:rPr>
        <w:t>Paradoxes of Knowledge</w:t>
      </w:r>
      <w:r>
        <w:rPr>
          <w:rFonts w:ascii="CG Times" w:hAnsi="CG Times" w:cs="CG Times"/>
        </w:rPr>
        <w:t xml:space="preserve">, </w:t>
      </w:r>
      <w:r>
        <w:rPr>
          <w:rFonts w:ascii="CG Times" w:hAnsi="CG Times" w:cs="CG Times"/>
          <w:i/>
          <w:iCs/>
        </w:rPr>
        <w:t>Nous</w:t>
      </w:r>
      <w:r>
        <w:rPr>
          <w:rFonts w:ascii="CG Times" w:hAnsi="CG Times" w:cs="CG Times"/>
        </w:rPr>
        <w:t>, 14, 1980, 643</w:t>
      </w:r>
      <w:r w:rsidR="00300740">
        <w:rPr>
          <w:rFonts w:ascii="CG Times" w:hAnsi="CG Times" w:cs="CG Times"/>
        </w:rPr>
        <w:t>-</w:t>
      </w:r>
      <w:r>
        <w:rPr>
          <w:rFonts w:ascii="CG Times" w:hAnsi="CG Times" w:cs="CG Times"/>
        </w:rPr>
        <w:t>647.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Review of</w:t>
      </w:r>
      <w:r>
        <w:rPr>
          <w:rFonts w:ascii="CG Times" w:hAnsi="CG Times" w:cs="CG Times"/>
          <w:i/>
          <w:iCs/>
        </w:rPr>
        <w:t xml:space="preserve"> Essays on Knowledge and Justification</w:t>
      </w:r>
      <w:r>
        <w:rPr>
          <w:rFonts w:ascii="CG Times" w:hAnsi="CG Times" w:cs="CG Times"/>
        </w:rPr>
        <w:t xml:space="preserve"> (Swain and Pappas, eds.), </w:t>
      </w:r>
      <w:proofErr w:type="spellStart"/>
      <w:r>
        <w:rPr>
          <w:rFonts w:ascii="CG Times" w:hAnsi="CG Times" w:cs="CG Times"/>
        </w:rPr>
        <w:t>Zeitschrift</w:t>
      </w:r>
      <w:proofErr w:type="spellEnd"/>
      <w:r>
        <w:rPr>
          <w:rFonts w:ascii="CG Times" w:hAnsi="CG Times" w:cs="CG Times"/>
        </w:rPr>
        <w:t xml:space="preserve"> Fur </w:t>
      </w:r>
      <w:proofErr w:type="spellStart"/>
      <w:r>
        <w:rPr>
          <w:rFonts w:ascii="CG Times" w:hAnsi="CG Times" w:cs="CG Times"/>
        </w:rPr>
        <w:t>Philosophische</w:t>
      </w:r>
      <w:proofErr w:type="spellEnd"/>
      <w:r>
        <w:rPr>
          <w:rFonts w:ascii="CG Times" w:hAnsi="CG Times" w:cs="CG Times"/>
        </w:rPr>
        <w:t xml:space="preserve"> </w:t>
      </w:r>
      <w:proofErr w:type="spellStart"/>
      <w:r>
        <w:rPr>
          <w:rFonts w:ascii="CG Times" w:hAnsi="CG Times" w:cs="CG Times"/>
        </w:rPr>
        <w:t>Forschung</w:t>
      </w:r>
      <w:proofErr w:type="spellEnd"/>
      <w:r>
        <w:rPr>
          <w:rFonts w:ascii="CG Times" w:hAnsi="CG Times" w:cs="CG Times"/>
        </w:rPr>
        <w:t>, October</w:t>
      </w:r>
      <w:r w:rsidR="00300740">
        <w:rPr>
          <w:rFonts w:ascii="CG Times" w:hAnsi="CG Times" w:cs="CG Times"/>
        </w:rPr>
        <w:t>-</w:t>
      </w:r>
      <w:r>
        <w:rPr>
          <w:rFonts w:ascii="CG Times" w:hAnsi="CG Times" w:cs="CG Times"/>
        </w:rPr>
        <w:t>December, 1979, 647</w:t>
      </w:r>
      <w:r w:rsidR="00300740">
        <w:rPr>
          <w:rFonts w:ascii="CG Times" w:hAnsi="CG Times" w:cs="CG Times"/>
        </w:rPr>
        <w:t>-</w:t>
      </w:r>
      <w:r>
        <w:rPr>
          <w:rFonts w:ascii="CG Times" w:hAnsi="CG Times" w:cs="CG Times"/>
        </w:rPr>
        <w:t>650.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  <w:b/>
          <w:bCs/>
          <w:i/>
          <w:iCs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  <w:b/>
          <w:bCs/>
          <w:i/>
          <w:iCs/>
        </w:rPr>
      </w:pPr>
    </w:p>
    <w:p w:rsidR="009A439D" w:rsidRDefault="009A439D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  <w:b/>
          <w:bCs/>
          <w:i/>
          <w:iCs/>
        </w:rPr>
      </w:pPr>
    </w:p>
    <w:p w:rsidR="009A439D" w:rsidRDefault="009A439D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  <w:b/>
          <w:bCs/>
          <w:i/>
          <w:iCs/>
        </w:rPr>
      </w:pPr>
    </w:p>
    <w:p w:rsidR="002E3DC7" w:rsidRDefault="002E3DC7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  <w:b/>
          <w:bCs/>
          <w:i/>
          <w:iCs/>
        </w:rPr>
      </w:pPr>
      <w:r>
        <w:rPr>
          <w:rFonts w:ascii="CG Times" w:hAnsi="CG Times" w:cs="CG Times"/>
          <w:b/>
          <w:bCs/>
          <w:i/>
          <w:iCs/>
        </w:rPr>
        <w:br/>
      </w:r>
    </w:p>
    <w:p w:rsidR="002E3DC7" w:rsidRDefault="002E3DC7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  <w:b/>
          <w:bCs/>
          <w:i/>
          <w:iCs/>
        </w:rPr>
      </w:pPr>
    </w:p>
    <w:p w:rsidR="002E3DC7" w:rsidRDefault="002E3DC7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  <w:b/>
          <w:bCs/>
          <w:i/>
          <w:iCs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  <w:b/>
          <w:bCs/>
          <w:i/>
          <w:iCs/>
        </w:rPr>
      </w:pPr>
      <w:r>
        <w:rPr>
          <w:rFonts w:ascii="CG Times" w:hAnsi="CG Times" w:cs="CG Times"/>
          <w:b/>
          <w:bCs/>
          <w:i/>
          <w:iCs/>
        </w:rPr>
        <w:t>PRESENTATIONS</w:t>
      </w:r>
    </w:p>
    <w:p w:rsidR="002E3DC7" w:rsidRDefault="002E3DC7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  <w:b/>
          <w:bCs/>
          <w:i/>
          <w:iCs/>
        </w:rPr>
      </w:pPr>
    </w:p>
    <w:p w:rsidR="002E3DC7" w:rsidRPr="00B806FC" w:rsidRDefault="00BC35C3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  <w:bCs/>
          <w:iCs/>
        </w:rPr>
      </w:pPr>
      <w:r w:rsidRPr="00B806FC">
        <w:rPr>
          <w:rFonts w:ascii="CG Times" w:hAnsi="CG Times" w:cs="CG Times"/>
          <w:b/>
          <w:bCs/>
          <w:i/>
          <w:iCs/>
        </w:rPr>
        <w:t>“</w:t>
      </w:r>
      <w:r w:rsidRPr="00B806FC">
        <w:rPr>
          <w:rFonts w:ascii="CG Times" w:hAnsi="CG Times" w:cs="CG Times"/>
          <w:bCs/>
          <w:iCs/>
        </w:rPr>
        <w:t>Foundational Thought and the Argument for Dualism,</w:t>
      </w:r>
      <w:proofErr w:type="gramStart"/>
      <w:r w:rsidRPr="00B806FC">
        <w:rPr>
          <w:rFonts w:ascii="CG Times" w:hAnsi="CG Times" w:cs="CG Times"/>
          <w:bCs/>
          <w:iCs/>
        </w:rPr>
        <w:t>”  APA</w:t>
      </w:r>
      <w:proofErr w:type="gramEnd"/>
      <w:r w:rsidRPr="00B806FC">
        <w:rPr>
          <w:rFonts w:ascii="CG Times" w:hAnsi="CG Times" w:cs="CG Times"/>
          <w:bCs/>
          <w:iCs/>
        </w:rPr>
        <w:t xml:space="preserve"> Western Meetings, April, 2015</w:t>
      </w:r>
    </w:p>
    <w:p w:rsidR="002E3DC7" w:rsidRPr="00B806FC" w:rsidRDefault="002E3DC7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  <w:b/>
          <w:bCs/>
          <w:i/>
          <w:iCs/>
        </w:rPr>
      </w:pPr>
    </w:p>
    <w:p w:rsidR="002E3DC7" w:rsidRPr="002E3DC7" w:rsidRDefault="002E3DC7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  <w:bCs/>
          <w:iCs/>
        </w:rPr>
      </w:pPr>
      <w:r w:rsidRPr="00B806FC">
        <w:rPr>
          <w:rFonts w:ascii="CG Times" w:hAnsi="CG Times" w:cs="CG Times"/>
          <w:bCs/>
          <w:iCs/>
        </w:rPr>
        <w:t xml:space="preserve">“What the </w:t>
      </w:r>
      <w:proofErr w:type="spellStart"/>
      <w:r w:rsidRPr="00B806FC">
        <w:rPr>
          <w:rFonts w:ascii="CG Times" w:hAnsi="CG Times" w:cs="CG Times"/>
          <w:bCs/>
          <w:iCs/>
        </w:rPr>
        <w:t>Internalist</w:t>
      </w:r>
      <w:proofErr w:type="spellEnd"/>
      <w:r w:rsidRPr="00B806FC">
        <w:rPr>
          <w:rFonts w:ascii="CG Times" w:hAnsi="CG Times" w:cs="CG Times"/>
          <w:bCs/>
          <w:iCs/>
        </w:rPr>
        <w:t xml:space="preserve"> </w:t>
      </w:r>
      <w:proofErr w:type="gramStart"/>
      <w:r w:rsidRPr="00B806FC">
        <w:rPr>
          <w:rFonts w:ascii="CG Times" w:hAnsi="CG Times" w:cs="CG Times"/>
          <w:bCs/>
          <w:iCs/>
        </w:rPr>
        <w:t>Should  say</w:t>
      </w:r>
      <w:proofErr w:type="gramEnd"/>
      <w:r w:rsidRPr="00B806FC">
        <w:rPr>
          <w:rFonts w:ascii="CG Times" w:hAnsi="CG Times" w:cs="CG Times"/>
          <w:bCs/>
          <w:iCs/>
        </w:rPr>
        <w:t xml:space="preserve"> to the Tortoise,”  </w:t>
      </w:r>
      <w:proofErr w:type="spellStart"/>
      <w:r w:rsidRPr="00B806FC">
        <w:rPr>
          <w:rFonts w:ascii="CG Times" w:hAnsi="CG Times" w:cs="CG Times"/>
          <w:bCs/>
          <w:iCs/>
        </w:rPr>
        <w:t>Synthese’s</w:t>
      </w:r>
      <w:proofErr w:type="spellEnd"/>
      <w:r w:rsidRPr="00B806FC">
        <w:rPr>
          <w:rFonts w:ascii="CG Times" w:hAnsi="CG Times" w:cs="CG Times"/>
          <w:bCs/>
          <w:iCs/>
        </w:rPr>
        <w:t xml:space="preserve">  10</w:t>
      </w:r>
      <w:r w:rsidRPr="00B806FC">
        <w:rPr>
          <w:rFonts w:ascii="CG Times" w:hAnsi="CG Times" w:cs="CG Times"/>
          <w:bCs/>
          <w:iCs/>
          <w:vertAlign w:val="superscript"/>
        </w:rPr>
        <w:t>th</w:t>
      </w:r>
      <w:r w:rsidRPr="00B806FC">
        <w:rPr>
          <w:rFonts w:ascii="CG Times" w:hAnsi="CG Times" w:cs="CG Times"/>
          <w:bCs/>
          <w:iCs/>
        </w:rPr>
        <w:t xml:space="preserve"> Anniversary Con</w:t>
      </w:r>
      <w:r w:rsidR="00FA0BC6" w:rsidRPr="00B806FC">
        <w:rPr>
          <w:rFonts w:ascii="CG Times" w:hAnsi="CG Times" w:cs="CG Times"/>
          <w:bCs/>
          <w:iCs/>
        </w:rPr>
        <w:t xml:space="preserve">ference, San Jose, Costa Rica, </w:t>
      </w:r>
      <w:r w:rsidRPr="00B806FC">
        <w:rPr>
          <w:rFonts w:ascii="CG Times" w:hAnsi="CG Times" w:cs="CG Times"/>
          <w:bCs/>
          <w:iCs/>
        </w:rPr>
        <w:t>January 2014</w:t>
      </w:r>
    </w:p>
    <w:p w:rsidR="005E3C92" w:rsidRDefault="005E3C92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  <w:b/>
          <w:bCs/>
          <w:i/>
          <w:iCs/>
        </w:rPr>
      </w:pPr>
    </w:p>
    <w:p w:rsidR="005E3C92" w:rsidRPr="000A5337" w:rsidRDefault="005E3C92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  <w:bCs/>
          <w:iCs/>
        </w:rPr>
      </w:pPr>
      <w:r w:rsidRPr="000A5337">
        <w:rPr>
          <w:rFonts w:ascii="CG Times" w:hAnsi="CG Times" w:cs="CG Times"/>
          <w:bCs/>
          <w:iCs/>
        </w:rPr>
        <w:t xml:space="preserve">“Truth Promoting </w:t>
      </w:r>
      <w:r w:rsidR="00D2220D">
        <w:rPr>
          <w:rFonts w:ascii="CG Times" w:hAnsi="CG Times" w:cs="CG Times"/>
          <w:bCs/>
          <w:iCs/>
        </w:rPr>
        <w:t>Non-Evidential Reasons and the Different Senses of “O</w:t>
      </w:r>
      <w:r w:rsidRPr="000A5337">
        <w:rPr>
          <w:rFonts w:ascii="CG Times" w:hAnsi="CG Times" w:cs="CG Times"/>
          <w:bCs/>
          <w:iCs/>
        </w:rPr>
        <w:t>ught,</w:t>
      </w:r>
      <w:proofErr w:type="gramStart"/>
      <w:r w:rsidRPr="000A5337">
        <w:rPr>
          <w:rFonts w:ascii="CG Times" w:hAnsi="CG Times" w:cs="CG Times"/>
          <w:bCs/>
          <w:iCs/>
        </w:rPr>
        <w:t>”  March</w:t>
      </w:r>
      <w:proofErr w:type="gramEnd"/>
      <w:r w:rsidRPr="000A5337">
        <w:rPr>
          <w:rFonts w:ascii="CG Times" w:hAnsi="CG Times" w:cs="CG Times"/>
          <w:bCs/>
          <w:iCs/>
        </w:rPr>
        <w:t xml:space="preserve">, </w:t>
      </w:r>
      <w:r w:rsidR="00D2220D">
        <w:rPr>
          <w:rFonts w:ascii="CG Times" w:hAnsi="CG Times" w:cs="CG Times"/>
          <w:bCs/>
          <w:iCs/>
        </w:rPr>
        <w:t xml:space="preserve"> </w:t>
      </w:r>
      <w:r w:rsidRPr="000A5337">
        <w:rPr>
          <w:rFonts w:ascii="CG Times" w:hAnsi="CG Times" w:cs="CG Times"/>
          <w:bCs/>
          <w:iCs/>
        </w:rPr>
        <w:t>Pacific APA, 2013.</w:t>
      </w:r>
    </w:p>
    <w:p w:rsidR="00D50E65" w:rsidRPr="000A5337" w:rsidRDefault="00D50E65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  <w:bCs/>
          <w:iCs/>
        </w:rPr>
      </w:pPr>
    </w:p>
    <w:p w:rsidR="00D50E65" w:rsidRPr="000A5337" w:rsidRDefault="00D50E65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  <w:bCs/>
          <w:iCs/>
        </w:rPr>
      </w:pPr>
      <w:r w:rsidRPr="000A5337">
        <w:rPr>
          <w:rFonts w:ascii="CG Times" w:hAnsi="CG Times" w:cs="CG Times"/>
          <w:bCs/>
          <w:iCs/>
        </w:rPr>
        <w:t>“</w:t>
      </w:r>
      <w:proofErr w:type="spellStart"/>
      <w:r w:rsidRPr="000A5337">
        <w:rPr>
          <w:rFonts w:ascii="CG Times" w:hAnsi="CG Times" w:cs="CG Times"/>
          <w:bCs/>
          <w:iCs/>
        </w:rPr>
        <w:t>Infinitism</w:t>
      </w:r>
      <w:proofErr w:type="spellEnd"/>
      <w:r w:rsidRPr="000A5337">
        <w:rPr>
          <w:rFonts w:ascii="CG Times" w:hAnsi="CG Times" w:cs="CG Times"/>
          <w:bCs/>
          <w:iCs/>
        </w:rPr>
        <w:t>,” Truman State University, November, 2012.</w:t>
      </w:r>
    </w:p>
    <w:p w:rsidR="00472BEB" w:rsidRPr="000A5337" w:rsidRDefault="00472BEB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  <w:bCs/>
          <w:iCs/>
        </w:rPr>
      </w:pPr>
    </w:p>
    <w:p w:rsidR="00D50E65" w:rsidRDefault="00D50E65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  <w:bCs/>
          <w:iCs/>
        </w:rPr>
      </w:pPr>
      <w:r w:rsidRPr="000A5337">
        <w:rPr>
          <w:rFonts w:ascii="CG Times" w:hAnsi="CG Times" w:cs="CG Times"/>
          <w:bCs/>
          <w:iCs/>
        </w:rPr>
        <w:t>“</w:t>
      </w:r>
      <w:proofErr w:type="spellStart"/>
      <w:r w:rsidRPr="000A5337">
        <w:rPr>
          <w:rFonts w:ascii="CG Times" w:hAnsi="CG Times" w:cs="CG Times"/>
          <w:bCs/>
          <w:iCs/>
        </w:rPr>
        <w:t>Infinitism</w:t>
      </w:r>
      <w:proofErr w:type="spellEnd"/>
      <w:proofErr w:type="gramStart"/>
      <w:r w:rsidRPr="000A5337">
        <w:rPr>
          <w:rFonts w:ascii="CG Times" w:hAnsi="CG Times" w:cs="CG Times"/>
          <w:bCs/>
          <w:iCs/>
        </w:rPr>
        <w:t>”  University</w:t>
      </w:r>
      <w:proofErr w:type="gramEnd"/>
      <w:r w:rsidRPr="000A5337">
        <w:rPr>
          <w:rFonts w:ascii="CG Times" w:hAnsi="CG Times" w:cs="CG Times"/>
          <w:bCs/>
          <w:iCs/>
        </w:rPr>
        <w:t xml:space="preserve"> College of  Dublin, September, 2012.</w:t>
      </w:r>
    </w:p>
    <w:p w:rsidR="00D50E65" w:rsidRDefault="00D50E65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  <w:bCs/>
          <w:iCs/>
        </w:rPr>
      </w:pPr>
    </w:p>
    <w:p w:rsidR="00472BEB" w:rsidRPr="00472BEB" w:rsidRDefault="00472BEB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  <w:bCs/>
          <w:iCs/>
        </w:rPr>
      </w:pPr>
      <w:r w:rsidRPr="00F808BD">
        <w:rPr>
          <w:rFonts w:ascii="CG Times" w:hAnsi="CG Times" w:cs="CG Times"/>
          <w:bCs/>
          <w:iCs/>
        </w:rPr>
        <w:t>“A Response to ‘The Explanatory Argument for Factualism,’” APA Central, Chicago, February, 2012</w:t>
      </w:r>
      <w:r w:rsidR="00D50E65">
        <w:rPr>
          <w:rFonts w:ascii="CG Times" w:hAnsi="CG Times" w:cs="CG Times"/>
          <w:bCs/>
          <w:iCs/>
        </w:rPr>
        <w:t>.</w:t>
      </w:r>
    </w:p>
    <w:p w:rsidR="001D68C1" w:rsidRDefault="001D68C1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  <w:b/>
          <w:bCs/>
          <w:i/>
          <w:iCs/>
        </w:rPr>
      </w:pPr>
    </w:p>
    <w:p w:rsidR="001D68C1" w:rsidRPr="00472BEB" w:rsidRDefault="001D68C1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  <w:bCs/>
          <w:iCs/>
        </w:rPr>
      </w:pPr>
      <w:r w:rsidRPr="00472BEB">
        <w:rPr>
          <w:rFonts w:ascii="CG Times" w:hAnsi="CG Times" w:cs="CG Times"/>
          <w:bCs/>
          <w:iCs/>
        </w:rPr>
        <w:t>“Rising Above the Animals,” Mexico City, January, 2011.</w:t>
      </w:r>
    </w:p>
    <w:p w:rsidR="001D68C1" w:rsidRPr="00472BEB" w:rsidRDefault="001D68C1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  <w:bCs/>
          <w:iCs/>
        </w:rPr>
      </w:pPr>
    </w:p>
    <w:p w:rsidR="001D68C1" w:rsidRPr="00472BEB" w:rsidRDefault="001D68C1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  <w:bCs/>
          <w:iCs/>
        </w:rPr>
      </w:pPr>
      <w:r w:rsidRPr="00472BEB">
        <w:rPr>
          <w:rFonts w:ascii="CG Times" w:hAnsi="CG Times" w:cs="CG Times"/>
          <w:bCs/>
          <w:iCs/>
        </w:rPr>
        <w:t>“An Ontologically Liberating Skepticism,”</w:t>
      </w:r>
      <w:r w:rsidR="0064003A">
        <w:rPr>
          <w:rFonts w:ascii="CG Times" w:hAnsi="CG Times" w:cs="CG Times"/>
          <w:bCs/>
          <w:iCs/>
        </w:rPr>
        <w:t xml:space="preserve"> Illinois State, November, 2010 and at a conference in California organized in California organized by Bruce Russell, March, 2010.</w:t>
      </w:r>
    </w:p>
    <w:p w:rsidR="00FD2D7D" w:rsidRPr="00472BEB" w:rsidRDefault="00FD2D7D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  <w:b/>
          <w:bCs/>
          <w:i/>
          <w:iCs/>
        </w:rPr>
      </w:pPr>
    </w:p>
    <w:p w:rsidR="009A4FEB" w:rsidRPr="00472BEB" w:rsidRDefault="00C50EF4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 w:rsidRPr="00472BEB">
        <w:rPr>
          <w:rFonts w:ascii="CG Times" w:hAnsi="CG Times" w:cs="CG Times"/>
        </w:rPr>
        <w:t>“Fencing out Pragmatic Enc</w:t>
      </w:r>
      <w:r w:rsidR="009A4FEB" w:rsidRPr="00472BEB">
        <w:rPr>
          <w:rFonts w:ascii="CG Times" w:hAnsi="CG Times" w:cs="CG Times"/>
        </w:rPr>
        <w:t>r</w:t>
      </w:r>
      <w:r w:rsidRPr="00472BEB">
        <w:rPr>
          <w:rFonts w:ascii="CG Times" w:hAnsi="CG Times" w:cs="CG Times"/>
        </w:rPr>
        <w:t>o</w:t>
      </w:r>
      <w:r w:rsidR="009A4FEB" w:rsidRPr="00472BEB">
        <w:rPr>
          <w:rFonts w:ascii="CG Times" w:hAnsi="CG Times" w:cs="CG Times"/>
        </w:rPr>
        <w:t xml:space="preserve">achment,” University of Southern Alabama Conference on Pragmatic </w:t>
      </w:r>
      <w:proofErr w:type="spellStart"/>
      <w:r w:rsidR="009A4FEB" w:rsidRPr="00472BEB">
        <w:rPr>
          <w:rFonts w:ascii="CG Times" w:hAnsi="CG Times" w:cs="CG Times"/>
        </w:rPr>
        <w:t>Encorachment</w:t>
      </w:r>
      <w:proofErr w:type="spellEnd"/>
      <w:r w:rsidR="009A4FEB" w:rsidRPr="00472BEB">
        <w:rPr>
          <w:rFonts w:ascii="CG Times" w:hAnsi="CG Times" w:cs="CG Times"/>
        </w:rPr>
        <w:t>, May, 2010.</w:t>
      </w:r>
    </w:p>
    <w:p w:rsidR="009A4FEB" w:rsidRPr="00472BEB" w:rsidRDefault="009A4FEB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016298" w:rsidRPr="00472BEB" w:rsidRDefault="009A4FEB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 w:rsidRPr="00472BEB">
        <w:rPr>
          <w:rFonts w:ascii="CG Times" w:hAnsi="CG Times" w:cs="CG Times"/>
        </w:rPr>
        <w:t>“</w:t>
      </w:r>
      <w:proofErr w:type="spellStart"/>
      <w:r w:rsidRPr="00472BEB">
        <w:rPr>
          <w:rFonts w:ascii="CG Times" w:hAnsi="CG Times" w:cs="CG Times"/>
        </w:rPr>
        <w:t>Evidentialism</w:t>
      </w:r>
      <w:proofErr w:type="spellEnd"/>
      <w:r w:rsidRPr="00472BEB">
        <w:rPr>
          <w:rFonts w:ascii="CG Times" w:hAnsi="CG Times" w:cs="CG Times"/>
        </w:rPr>
        <w:t xml:space="preserve"> and T</w:t>
      </w:r>
      <w:r w:rsidR="004B0357" w:rsidRPr="00472BEB">
        <w:rPr>
          <w:rFonts w:ascii="CG Times" w:hAnsi="CG Times" w:cs="CG Times"/>
        </w:rPr>
        <w:t>ruth,” Northwestern, April, 2010</w:t>
      </w:r>
    </w:p>
    <w:p w:rsidR="004B0357" w:rsidRPr="00472BEB" w:rsidRDefault="004B0357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4B0357" w:rsidRDefault="004B0357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 w:rsidRPr="00472BEB">
        <w:rPr>
          <w:rFonts w:ascii="CG Times" w:hAnsi="CG Times" w:cs="CG Times"/>
        </w:rPr>
        <w:t>“</w:t>
      </w:r>
      <w:proofErr w:type="spellStart"/>
      <w:r w:rsidRPr="00472BEB">
        <w:rPr>
          <w:rFonts w:ascii="CG Times" w:hAnsi="CG Times" w:cs="CG Times"/>
        </w:rPr>
        <w:t>Evidentialism</w:t>
      </w:r>
      <w:proofErr w:type="spellEnd"/>
      <w:r w:rsidRPr="00472BEB">
        <w:rPr>
          <w:rFonts w:ascii="CG Times" w:hAnsi="CG Times" w:cs="CG Times"/>
        </w:rPr>
        <w:t xml:space="preserve"> and Truth,” Justification Revisited, University of Geneva, </w:t>
      </w:r>
      <w:proofErr w:type="gramStart"/>
      <w:r w:rsidRPr="00472BEB">
        <w:rPr>
          <w:rFonts w:ascii="CG Times" w:hAnsi="CG Times" w:cs="CG Times"/>
        </w:rPr>
        <w:t>March ,</w:t>
      </w:r>
      <w:proofErr w:type="gramEnd"/>
      <w:r w:rsidRPr="00472BEB">
        <w:rPr>
          <w:rFonts w:ascii="CG Times" w:hAnsi="CG Times" w:cs="CG Times"/>
        </w:rPr>
        <w:t xml:space="preserve"> 2010</w:t>
      </w:r>
    </w:p>
    <w:p w:rsidR="009A4FEB" w:rsidRDefault="009A4FEB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016298" w:rsidRDefault="00016298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“Bergmann on Justificat</w:t>
      </w:r>
      <w:r w:rsidR="00C50EF4">
        <w:rPr>
          <w:rFonts w:ascii="CG Times" w:hAnsi="CG Times" w:cs="CG Times"/>
        </w:rPr>
        <w:t>i</w:t>
      </w:r>
      <w:r>
        <w:rPr>
          <w:rFonts w:ascii="CG Times" w:hAnsi="CG Times" w:cs="CG Times"/>
        </w:rPr>
        <w:t>on,” APA Central, Chicago, February, 2008</w:t>
      </w:r>
    </w:p>
    <w:p w:rsidR="00016298" w:rsidRDefault="00016298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BA38AD" w:rsidRDefault="00BA38AD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“</w:t>
      </w:r>
      <w:r w:rsidR="00064EDE">
        <w:rPr>
          <w:rFonts w:ascii="CG Times" w:hAnsi="CG Times" w:cs="CG Times"/>
        </w:rPr>
        <w:t>Beebe on Self-Defeat and Skepticism Concerning the A Priori,”</w:t>
      </w:r>
      <w:r>
        <w:rPr>
          <w:rFonts w:ascii="CG Times" w:hAnsi="CG Times" w:cs="CG Times"/>
        </w:rPr>
        <w:t xml:space="preserve"> CSPA, St. Paul, Minnesota, </w:t>
      </w:r>
      <w:proofErr w:type="gramStart"/>
      <w:r>
        <w:rPr>
          <w:rFonts w:ascii="CG Times" w:hAnsi="CG Times" w:cs="CG Times"/>
        </w:rPr>
        <w:t>Fall</w:t>
      </w:r>
      <w:proofErr w:type="gramEnd"/>
      <w:r>
        <w:rPr>
          <w:rFonts w:ascii="CG Times" w:hAnsi="CG Times" w:cs="CG Times"/>
        </w:rPr>
        <w:t>, 2008.</w:t>
      </w:r>
    </w:p>
    <w:p w:rsidR="00BA38AD" w:rsidRDefault="00BA38AD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177FF5" w:rsidRDefault="00177FF5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“Epistemic Bootstrapping,” APA Pacific Meetings, Pasadena, CA, March, 2008</w:t>
      </w:r>
    </w:p>
    <w:p w:rsidR="00177FF5" w:rsidRDefault="00177FF5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3D2372" w:rsidRPr="00177FF5" w:rsidRDefault="003D2372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 w:rsidRPr="00177FF5">
        <w:rPr>
          <w:rFonts w:ascii="CG Times" w:hAnsi="CG Times" w:cs="CG Times"/>
        </w:rPr>
        <w:t>“The Right and the Wrong Way to Think about Rights,</w:t>
      </w:r>
      <w:proofErr w:type="gramStart"/>
      <w:r w:rsidRPr="00177FF5">
        <w:rPr>
          <w:rFonts w:ascii="CG Times" w:hAnsi="CG Times" w:cs="CG Times"/>
        </w:rPr>
        <w:t>”  University</w:t>
      </w:r>
      <w:proofErr w:type="gramEnd"/>
      <w:r w:rsidRPr="00177FF5">
        <w:rPr>
          <w:rFonts w:ascii="CG Times" w:hAnsi="CG Times" w:cs="CG Times"/>
        </w:rPr>
        <w:t xml:space="preserve"> of Western Ontario, January, 2008.</w:t>
      </w:r>
    </w:p>
    <w:p w:rsidR="003D2372" w:rsidRPr="00177FF5" w:rsidRDefault="003D2372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2A2F96" w:rsidRPr="00177FF5" w:rsidRDefault="002A2F96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 w:rsidRPr="00177FF5">
        <w:rPr>
          <w:rFonts w:ascii="CG Times" w:hAnsi="CG Times" w:cs="CG Times"/>
        </w:rPr>
        <w:t>“Luminous Enough for a Cognitive Home,</w:t>
      </w:r>
      <w:proofErr w:type="gramStart"/>
      <w:r w:rsidRPr="00177FF5">
        <w:rPr>
          <w:rFonts w:ascii="CG Times" w:hAnsi="CG Times" w:cs="CG Times"/>
        </w:rPr>
        <w:t>”  Keynote</w:t>
      </w:r>
      <w:proofErr w:type="gramEnd"/>
      <w:r w:rsidRPr="00177FF5">
        <w:rPr>
          <w:rFonts w:ascii="CG Times" w:hAnsi="CG Times" w:cs="CG Times"/>
        </w:rPr>
        <w:t xml:space="preserve"> address, Iowa Philosophical Society Meetings, October, 2007;</w:t>
      </w:r>
    </w:p>
    <w:p w:rsidR="002A2F96" w:rsidRPr="00177FF5" w:rsidRDefault="00177FF5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Also, presented at </w:t>
      </w:r>
      <w:r w:rsidR="002A2F96" w:rsidRPr="00177FF5">
        <w:rPr>
          <w:rFonts w:ascii="CG Times" w:hAnsi="CG Times" w:cs="CG Times"/>
        </w:rPr>
        <w:t xml:space="preserve">Epistemology Workshop, Northwestern University, </w:t>
      </w:r>
      <w:proofErr w:type="gramStart"/>
      <w:r w:rsidR="002A2F96" w:rsidRPr="00177FF5">
        <w:rPr>
          <w:rFonts w:ascii="CG Times" w:hAnsi="CG Times" w:cs="CG Times"/>
        </w:rPr>
        <w:t>Dec</w:t>
      </w:r>
      <w:proofErr w:type="gramEnd"/>
      <w:r w:rsidR="002A2F96" w:rsidRPr="00177FF5">
        <w:rPr>
          <w:rFonts w:ascii="CG Times" w:hAnsi="CG Times" w:cs="CG Times"/>
        </w:rPr>
        <w:t>. 2007</w:t>
      </w:r>
      <w:r w:rsidR="009B4294" w:rsidRPr="00177FF5">
        <w:rPr>
          <w:rFonts w:ascii="CG Times" w:hAnsi="CG Times" w:cs="CG Times"/>
        </w:rPr>
        <w:t>.</w:t>
      </w:r>
    </w:p>
    <w:p w:rsidR="002A2F96" w:rsidRPr="00177FF5" w:rsidRDefault="002A2F96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3A330C" w:rsidRPr="00177FF5" w:rsidRDefault="003A330C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 w:rsidRPr="00177FF5">
        <w:rPr>
          <w:rFonts w:ascii="CG Times" w:hAnsi="CG Times" w:cs="CG Times"/>
        </w:rPr>
        <w:t>“</w:t>
      </w:r>
      <w:proofErr w:type="spellStart"/>
      <w:r w:rsidRPr="00177FF5">
        <w:rPr>
          <w:rFonts w:ascii="CG Times" w:hAnsi="CG Times" w:cs="CG Times"/>
        </w:rPr>
        <w:t>Wunderlich</w:t>
      </w:r>
      <w:proofErr w:type="spellEnd"/>
      <w:r w:rsidRPr="00177FF5">
        <w:rPr>
          <w:rFonts w:ascii="CG Times" w:hAnsi="CG Times" w:cs="CG Times"/>
        </w:rPr>
        <w:t xml:space="preserve"> on Error-Avoidance </w:t>
      </w:r>
      <w:proofErr w:type="spellStart"/>
      <w:r w:rsidRPr="00177FF5">
        <w:rPr>
          <w:rFonts w:ascii="CG Times" w:hAnsi="CG Times" w:cs="CG Times"/>
        </w:rPr>
        <w:t>Reliabilism</w:t>
      </w:r>
      <w:proofErr w:type="spellEnd"/>
      <w:r w:rsidRPr="00177FF5">
        <w:rPr>
          <w:rFonts w:ascii="CG Times" w:hAnsi="CG Times" w:cs="CG Times"/>
        </w:rPr>
        <w:t xml:space="preserve">,” CSPA, </w:t>
      </w:r>
      <w:proofErr w:type="spellStart"/>
      <w:r w:rsidRPr="00177FF5">
        <w:rPr>
          <w:rFonts w:ascii="CG Times" w:hAnsi="CG Times" w:cs="CG Times"/>
        </w:rPr>
        <w:t>DesMoines</w:t>
      </w:r>
      <w:proofErr w:type="spellEnd"/>
      <w:r w:rsidRPr="00177FF5">
        <w:rPr>
          <w:rFonts w:ascii="CG Times" w:hAnsi="CG Times" w:cs="CG Times"/>
        </w:rPr>
        <w:t>, October, 2007.</w:t>
      </w:r>
    </w:p>
    <w:p w:rsidR="003A330C" w:rsidRPr="00177FF5" w:rsidRDefault="003A330C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705460" w:rsidRPr="00177FF5" w:rsidRDefault="0070546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proofErr w:type="gramStart"/>
      <w:r w:rsidRPr="00177FF5">
        <w:rPr>
          <w:rFonts w:ascii="CG Times" w:hAnsi="CG Times" w:cs="CG Times"/>
        </w:rPr>
        <w:t>“Price on Hume on Our Idea of the External World,” Conference on Analytic Philosophy, Soochow University, Taiwan, 2007.</w:t>
      </w:r>
      <w:proofErr w:type="gramEnd"/>
    </w:p>
    <w:p w:rsidR="00705460" w:rsidRPr="00177FF5" w:rsidRDefault="0070546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705460" w:rsidRPr="00177FF5" w:rsidRDefault="0070546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 w:rsidRPr="00177FF5">
        <w:rPr>
          <w:rFonts w:ascii="CG Times" w:hAnsi="CG Times" w:cs="CG Times"/>
        </w:rPr>
        <w:t xml:space="preserve">“A </w:t>
      </w:r>
      <w:proofErr w:type="spellStart"/>
      <w:r w:rsidRPr="00177FF5">
        <w:rPr>
          <w:rFonts w:ascii="CG Times" w:hAnsi="CG Times" w:cs="CG Times"/>
        </w:rPr>
        <w:t>Precis</w:t>
      </w:r>
      <w:proofErr w:type="spellEnd"/>
      <w:r w:rsidRPr="00177FF5">
        <w:rPr>
          <w:rFonts w:ascii="CG Times" w:hAnsi="CG Times" w:cs="CG Times"/>
        </w:rPr>
        <w:t xml:space="preserve"> of </w:t>
      </w:r>
      <w:r w:rsidRPr="00177FF5">
        <w:rPr>
          <w:rFonts w:ascii="CG Times" w:hAnsi="CG Times" w:cs="CG Times"/>
          <w:i/>
          <w:iCs/>
        </w:rPr>
        <w:t>Epistemology</w:t>
      </w:r>
      <w:r w:rsidRPr="00177FF5">
        <w:rPr>
          <w:rFonts w:ascii="CG Times" w:hAnsi="CG Times" w:cs="CG Times"/>
        </w:rPr>
        <w:t>,” Soochow University, Taiwan, June, 2007</w:t>
      </w:r>
      <w:r w:rsidR="009B4294" w:rsidRPr="00177FF5">
        <w:rPr>
          <w:rFonts w:ascii="CG Times" w:hAnsi="CG Times" w:cs="CG Times"/>
        </w:rPr>
        <w:t>.</w:t>
      </w:r>
    </w:p>
    <w:p w:rsidR="00705460" w:rsidRPr="00177FF5" w:rsidRDefault="0070546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705460" w:rsidRPr="00177FF5" w:rsidRDefault="0070546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 w:rsidRPr="00177FF5">
        <w:rPr>
          <w:rFonts w:ascii="CG Times" w:hAnsi="CG Times" w:cs="CG Times"/>
        </w:rPr>
        <w:t>“A Brief Historical Overview of Changes in the Field of Epistemology,</w:t>
      </w:r>
      <w:proofErr w:type="gramStart"/>
      <w:r w:rsidRPr="00177FF5">
        <w:rPr>
          <w:rFonts w:ascii="CG Times" w:hAnsi="CG Times" w:cs="CG Times"/>
        </w:rPr>
        <w:t>”  Soochow</w:t>
      </w:r>
      <w:proofErr w:type="gramEnd"/>
      <w:r w:rsidRPr="00177FF5">
        <w:rPr>
          <w:rFonts w:ascii="CG Times" w:hAnsi="CG Times" w:cs="CG Times"/>
        </w:rPr>
        <w:t xml:space="preserve"> University, Taiwan, June, 2007</w:t>
      </w:r>
      <w:r w:rsidR="009B4294" w:rsidRPr="00177FF5">
        <w:rPr>
          <w:rFonts w:ascii="CG Times" w:hAnsi="CG Times" w:cs="CG Times"/>
        </w:rPr>
        <w:t>.</w:t>
      </w:r>
    </w:p>
    <w:p w:rsidR="00705460" w:rsidRPr="00177FF5" w:rsidRDefault="0070546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424770" w:rsidRPr="00177FF5" w:rsidRDefault="004247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 w:rsidRPr="00177FF5">
        <w:rPr>
          <w:rFonts w:ascii="CG Times" w:hAnsi="CG Times" w:cs="CG Times"/>
        </w:rPr>
        <w:t>“The Correspondence Theory of Truth,” symposium paper at APA Pacific Meetings, San Francis</w:t>
      </w:r>
      <w:r w:rsidR="009B4294" w:rsidRPr="00177FF5">
        <w:rPr>
          <w:rFonts w:ascii="CG Times" w:hAnsi="CG Times" w:cs="CG Times"/>
        </w:rPr>
        <w:t>c</w:t>
      </w:r>
      <w:r w:rsidRPr="00177FF5">
        <w:rPr>
          <w:rFonts w:ascii="CG Times" w:hAnsi="CG Times" w:cs="CG Times"/>
        </w:rPr>
        <w:t>o</w:t>
      </w:r>
      <w:proofErr w:type="gramStart"/>
      <w:r w:rsidRPr="00177FF5">
        <w:rPr>
          <w:rFonts w:ascii="CG Times" w:hAnsi="CG Times" w:cs="CG Times"/>
        </w:rPr>
        <w:t>,  April</w:t>
      </w:r>
      <w:proofErr w:type="gramEnd"/>
      <w:r w:rsidRPr="00177FF5">
        <w:rPr>
          <w:rFonts w:ascii="CG Times" w:hAnsi="CG Times" w:cs="CG Times"/>
        </w:rPr>
        <w:t>, 2007.</w:t>
      </w:r>
    </w:p>
    <w:p w:rsidR="00424770" w:rsidRPr="00177FF5" w:rsidRDefault="004247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EB517E" w:rsidRPr="00177FF5" w:rsidRDefault="00EB517E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 w:rsidRPr="00177FF5">
        <w:rPr>
          <w:rFonts w:ascii="CG Times" w:hAnsi="CG Times" w:cs="CG Times"/>
        </w:rPr>
        <w:t>“The Epistemic Significance of Disagreement,” University of Western Ontario, February, 2007.</w:t>
      </w:r>
    </w:p>
    <w:p w:rsidR="00EB517E" w:rsidRPr="00177FF5" w:rsidRDefault="00EB517E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EB091A" w:rsidRDefault="00EB091A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 w:rsidRPr="00177FF5">
        <w:rPr>
          <w:rFonts w:ascii="CG Times" w:hAnsi="CG Times" w:cs="CG Times"/>
        </w:rPr>
        <w:t>“Connecting Experience to the World,” SOFIA, Cancun, January, 2007</w:t>
      </w:r>
      <w:r w:rsidR="00EB517E" w:rsidRPr="00177FF5">
        <w:rPr>
          <w:rFonts w:ascii="CG Times" w:hAnsi="CG Times" w:cs="CG Times"/>
        </w:rPr>
        <w:t>.</w:t>
      </w:r>
    </w:p>
    <w:p w:rsidR="00EB091A" w:rsidRDefault="00EB091A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FD2D7D" w:rsidRDefault="00FD2D7D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“The Epistemic Significance of Disagreement,” Wooster College, November, 2006.</w:t>
      </w:r>
    </w:p>
    <w:p w:rsidR="00FD2D7D" w:rsidRDefault="00FD2D7D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FD2D7D" w:rsidRDefault="00FD2D7D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“Roundtable Discussion Leader—Causation and Responsibility,” Law and Philosophy (Oregon), November, 2006.</w:t>
      </w:r>
    </w:p>
    <w:p w:rsidR="00FD2D7D" w:rsidRDefault="00FD2D7D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FD2D7D" w:rsidRPr="00FD2D7D" w:rsidRDefault="00FD2D7D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“Epistemic Conservatism,” University of Colorado at Boulder, October, 2006.</w:t>
      </w:r>
    </w:p>
    <w:p w:rsidR="0052093C" w:rsidRDefault="0052093C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  <w:b/>
          <w:bCs/>
          <w:i/>
          <w:iCs/>
        </w:rPr>
      </w:pPr>
    </w:p>
    <w:p w:rsidR="0052093C" w:rsidRDefault="0052093C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“Philosophical Method and the Problem of the Criterion,” University of Washington, Feb. 2005.</w:t>
      </w:r>
    </w:p>
    <w:p w:rsidR="0052093C" w:rsidRDefault="0052093C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52093C" w:rsidRDefault="0052093C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 w:rsidRPr="0052093C">
        <w:rPr>
          <w:rFonts w:ascii="CG Times" w:hAnsi="CG Times" w:cs="CG Times"/>
        </w:rPr>
        <w:t xml:space="preserve">“Direct Realism, Introspection, and Cognitive Science,” Rutgers Epistemology Conference, </w:t>
      </w:r>
      <w:proofErr w:type="gramStart"/>
      <w:r w:rsidRPr="0052093C">
        <w:rPr>
          <w:rFonts w:ascii="CG Times" w:hAnsi="CG Times" w:cs="CG Times"/>
        </w:rPr>
        <w:t>Spring</w:t>
      </w:r>
      <w:proofErr w:type="gramEnd"/>
      <w:r w:rsidRPr="0052093C">
        <w:rPr>
          <w:rFonts w:ascii="CG Times" w:hAnsi="CG Times" w:cs="CG Times"/>
        </w:rPr>
        <w:t>, 2005</w:t>
      </w:r>
    </w:p>
    <w:p w:rsidR="0052093C" w:rsidRDefault="0052093C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52093C" w:rsidRPr="0052093C" w:rsidRDefault="0052093C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“What and About </w:t>
      </w:r>
      <w:proofErr w:type="gramStart"/>
      <w:r>
        <w:rPr>
          <w:rFonts w:ascii="CG Times" w:hAnsi="CG Times" w:cs="CG Times"/>
        </w:rPr>
        <w:t>What</w:t>
      </w:r>
      <w:proofErr w:type="gramEnd"/>
      <w:r>
        <w:rPr>
          <w:rFonts w:ascii="CG Times" w:hAnsi="CG Times" w:cs="CG Times"/>
        </w:rPr>
        <w:t xml:space="preserve"> is </w:t>
      </w:r>
      <w:proofErr w:type="spellStart"/>
      <w:r>
        <w:rPr>
          <w:rFonts w:ascii="CG Times" w:hAnsi="CG Times" w:cs="CG Times"/>
        </w:rPr>
        <w:t>Internalism</w:t>
      </w:r>
      <w:proofErr w:type="spellEnd"/>
      <w:r>
        <w:rPr>
          <w:rFonts w:ascii="CG Times" w:hAnsi="CG Times" w:cs="CG Times"/>
        </w:rPr>
        <w:t xml:space="preserve">?” University of Kentucky, </w:t>
      </w:r>
      <w:proofErr w:type="spellStart"/>
      <w:r>
        <w:rPr>
          <w:rFonts w:ascii="CG Times" w:hAnsi="CG Times" w:cs="CG Times"/>
        </w:rPr>
        <w:t>Internalism</w:t>
      </w:r>
      <w:proofErr w:type="spellEnd"/>
      <w:r>
        <w:rPr>
          <w:rFonts w:ascii="CG Times" w:hAnsi="CG Times" w:cs="CG Times"/>
        </w:rPr>
        <w:t xml:space="preserve">/Externalism Conference, </w:t>
      </w:r>
      <w:proofErr w:type="gramStart"/>
      <w:r>
        <w:rPr>
          <w:rFonts w:ascii="CG Times" w:hAnsi="CG Times" w:cs="CG Times"/>
        </w:rPr>
        <w:t>Spring</w:t>
      </w:r>
      <w:proofErr w:type="gramEnd"/>
      <w:r>
        <w:rPr>
          <w:rFonts w:ascii="CG Times" w:hAnsi="CG Times" w:cs="CG Times"/>
        </w:rPr>
        <w:t>, 2005.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4E11DE" w:rsidRDefault="004E11DE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“Rationality and Presidential Politics,” Presidential Address, CSPA Meetings, </w:t>
      </w:r>
      <w:proofErr w:type="gramStart"/>
      <w:r>
        <w:rPr>
          <w:rFonts w:ascii="CG Times" w:hAnsi="CG Times" w:cs="CG Times"/>
        </w:rPr>
        <w:t>Fall</w:t>
      </w:r>
      <w:proofErr w:type="gramEnd"/>
      <w:r>
        <w:rPr>
          <w:rFonts w:ascii="CG Times" w:hAnsi="CG Times" w:cs="CG Times"/>
        </w:rPr>
        <w:t>, 2004.</w:t>
      </w:r>
    </w:p>
    <w:p w:rsidR="004E11DE" w:rsidRDefault="004E11DE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D2595C" w:rsidRDefault="00D2595C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“The Nature of Consent” for </w:t>
      </w:r>
      <w:proofErr w:type="gramStart"/>
      <w:r>
        <w:rPr>
          <w:rFonts w:ascii="CG Times" w:hAnsi="CG Times" w:cs="CG Times"/>
        </w:rPr>
        <w:t>The</w:t>
      </w:r>
      <w:proofErr w:type="gramEnd"/>
      <w:r>
        <w:rPr>
          <w:rFonts w:ascii="CG Times" w:hAnsi="CG Times" w:cs="CG Times"/>
        </w:rPr>
        <w:t xml:space="preserve"> Program in Law and Philosophy Conference, Colorado Springs, Colorado. November, 2004</w:t>
      </w:r>
    </w:p>
    <w:p w:rsidR="00D2595C" w:rsidRDefault="00D2595C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7A10B6" w:rsidRDefault="007A10B6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“Epistemic Probability and Philosophical Assurance,” Brown University, August, 2004.</w:t>
      </w:r>
    </w:p>
    <w:p w:rsidR="007A10B6" w:rsidRDefault="007A10B6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“</w:t>
      </w:r>
      <w:proofErr w:type="spellStart"/>
      <w:r>
        <w:rPr>
          <w:rFonts w:ascii="CG Times" w:hAnsi="CG Times" w:cs="CG Times"/>
        </w:rPr>
        <w:t>Butchvarov</w:t>
      </w:r>
      <w:proofErr w:type="spellEnd"/>
      <w:r>
        <w:rPr>
          <w:rFonts w:ascii="CG Times" w:hAnsi="CG Times" w:cs="CG Times"/>
        </w:rPr>
        <w:t xml:space="preserve"> on Knowledge,” </w:t>
      </w:r>
      <w:r>
        <w:rPr>
          <w:rFonts w:ascii="CG Times" w:hAnsi="CG Times" w:cs="CG Times"/>
          <w:i/>
          <w:iCs/>
        </w:rPr>
        <w:t xml:space="preserve">The Thought of </w:t>
      </w:r>
      <w:proofErr w:type="spellStart"/>
      <w:r>
        <w:rPr>
          <w:rFonts w:ascii="CG Times" w:hAnsi="CG Times" w:cs="CG Times"/>
          <w:i/>
          <w:iCs/>
        </w:rPr>
        <w:t>Panayot</w:t>
      </w:r>
      <w:proofErr w:type="spellEnd"/>
      <w:r>
        <w:rPr>
          <w:rFonts w:ascii="CG Times" w:hAnsi="CG Times" w:cs="CG Times"/>
          <w:i/>
          <w:iCs/>
        </w:rPr>
        <w:t xml:space="preserve"> </w:t>
      </w:r>
      <w:proofErr w:type="spellStart"/>
      <w:r>
        <w:rPr>
          <w:rFonts w:ascii="CG Times" w:hAnsi="CG Times" w:cs="CG Times"/>
          <w:i/>
          <w:iCs/>
        </w:rPr>
        <w:t>Butchvarov</w:t>
      </w:r>
      <w:proofErr w:type="spellEnd"/>
      <w:r>
        <w:rPr>
          <w:rFonts w:ascii="CG Times" w:hAnsi="CG Times" w:cs="CG Times"/>
        </w:rPr>
        <w:t xml:space="preserve">, SUNY at </w:t>
      </w:r>
      <w:proofErr w:type="spellStart"/>
      <w:r>
        <w:rPr>
          <w:rFonts w:ascii="CG Times" w:hAnsi="CG Times" w:cs="CG Times"/>
        </w:rPr>
        <w:t>Geneseo</w:t>
      </w:r>
      <w:proofErr w:type="spellEnd"/>
      <w:r>
        <w:rPr>
          <w:rFonts w:ascii="CG Times" w:hAnsi="CG Times" w:cs="CG Times"/>
        </w:rPr>
        <w:t>, April, 2004.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“Objective vs. Subjective Theories of Probability” for </w:t>
      </w:r>
      <w:r>
        <w:rPr>
          <w:rFonts w:ascii="CG Times" w:hAnsi="CG Times" w:cs="CG Times"/>
          <w:i/>
          <w:iCs/>
        </w:rPr>
        <w:t>Probability and Causation Conference</w:t>
      </w:r>
      <w:r>
        <w:rPr>
          <w:rFonts w:ascii="CG Times" w:hAnsi="CG Times" w:cs="CG Times"/>
        </w:rPr>
        <w:t xml:space="preserve">, </w:t>
      </w:r>
      <w:proofErr w:type="gramStart"/>
      <w:r>
        <w:rPr>
          <w:rFonts w:ascii="CG Times" w:hAnsi="CG Times" w:cs="CG Times"/>
        </w:rPr>
        <w:t>The</w:t>
      </w:r>
      <w:proofErr w:type="gramEnd"/>
      <w:r>
        <w:rPr>
          <w:rFonts w:ascii="CG Times" w:hAnsi="CG Times" w:cs="CG Times"/>
        </w:rPr>
        <w:t xml:space="preserve"> Program in Law and Philosophy, Death Valley, </w:t>
      </w:r>
      <w:proofErr w:type="spellStart"/>
      <w:r>
        <w:rPr>
          <w:rFonts w:ascii="CG Times" w:hAnsi="CG Times" w:cs="CG Times"/>
        </w:rPr>
        <w:t>Callifornia</w:t>
      </w:r>
      <w:proofErr w:type="spellEnd"/>
      <w:r>
        <w:rPr>
          <w:rFonts w:ascii="CG Times" w:hAnsi="CG Times" w:cs="CG Times"/>
        </w:rPr>
        <w:t>, January, 2004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proofErr w:type="gramStart"/>
      <w:r>
        <w:rPr>
          <w:rFonts w:ascii="CG Times" w:hAnsi="CG Times" w:cs="CG Times"/>
        </w:rPr>
        <w:t>“Epistemic Probability.”</w:t>
      </w:r>
      <w:proofErr w:type="gramEnd"/>
      <w:r>
        <w:rPr>
          <w:rFonts w:ascii="CG Times" w:hAnsi="CG Times" w:cs="CG Times"/>
        </w:rPr>
        <w:t xml:space="preserve"> Invited Lead Symposium Paper for the APA Pacific Meetings, </w:t>
      </w:r>
      <w:proofErr w:type="gramStart"/>
      <w:r>
        <w:rPr>
          <w:rFonts w:ascii="CG Times" w:hAnsi="CG Times" w:cs="CG Times"/>
        </w:rPr>
        <w:t>Spring</w:t>
      </w:r>
      <w:proofErr w:type="gramEnd"/>
      <w:r>
        <w:rPr>
          <w:rFonts w:ascii="CG Times" w:hAnsi="CG Times" w:cs="CG Times"/>
        </w:rPr>
        <w:t>, 2003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proofErr w:type="gramStart"/>
      <w:r>
        <w:rPr>
          <w:rFonts w:ascii="CG Times" w:hAnsi="CG Times" w:cs="CG Times"/>
        </w:rPr>
        <w:t>“Philosophical Assurance.”</w:t>
      </w:r>
      <w:proofErr w:type="gramEnd"/>
      <w:r>
        <w:rPr>
          <w:rFonts w:ascii="CG Times" w:hAnsi="CG Times" w:cs="CG Times"/>
        </w:rPr>
        <w:t xml:space="preserve">  Pomona, February, 2003.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“Epistemic </w:t>
      </w:r>
      <w:proofErr w:type="spellStart"/>
      <w:r>
        <w:rPr>
          <w:rFonts w:ascii="CG Times" w:hAnsi="CG Times" w:cs="CG Times"/>
        </w:rPr>
        <w:t>Internalism</w:t>
      </w:r>
      <w:proofErr w:type="spellEnd"/>
      <w:r>
        <w:rPr>
          <w:rFonts w:ascii="CG Times" w:hAnsi="CG Times" w:cs="CG Times"/>
        </w:rPr>
        <w:t>, Philosophical Assurance, and the Skeptical Predicament,” University of Missouri, November, 2002, and University of Rochester, November 2002.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“Objections to Realism,” Soochow University, Taipei, Taiwan, June 14, 2002.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“Dualism, the Regularity Theory of Causation, and Mind/Body Interaction, Soochow University, Taipei, Taiwan, June 13, 2002.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“Inferential </w:t>
      </w:r>
      <w:proofErr w:type="spellStart"/>
      <w:r>
        <w:rPr>
          <w:rFonts w:ascii="CG Times" w:hAnsi="CG Times" w:cs="CG Times"/>
        </w:rPr>
        <w:t>Internalism</w:t>
      </w:r>
      <w:proofErr w:type="spellEnd"/>
      <w:r>
        <w:rPr>
          <w:rFonts w:ascii="CG Times" w:hAnsi="CG Times" w:cs="CG Times"/>
        </w:rPr>
        <w:t xml:space="preserve"> and the Structure of Skeptical Arguments,” Chen-Chi University, Taipei, Taiwan, June 12, 2002.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“Externalism and Epistemological Direct Realism,” NSC Humanity Center, Taiwan University, June 11, 2002.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“Bergmann and Higher-Level Requirements,” APA Central Meetings, April, 2002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“Objections to Realism,” University of Nebraska at Omaha, March, 2002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“Can Animals Have Rights?” Defining the Moral Community, University of San Diego Law School, November, 2001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“Achieving Epistemic Ascent,” Syracuse University, October, 2001.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Participant, Rutgers Epistemology Conference, Rutgers University, April, 2001.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ins w:id="7" w:author="Unknown"/>
          <w:rFonts w:ascii="CG Times" w:hAnsi="CG Times" w:cs="CG Times"/>
        </w:rPr>
      </w:pPr>
      <w:r>
        <w:rPr>
          <w:rFonts w:ascii="CG Times" w:hAnsi="CG Times" w:cs="CG Times"/>
        </w:rPr>
        <w:t xml:space="preserve">Moderator and Discussion Leader for Threshold Deontology and Consequentialism, </w:t>
      </w:r>
      <w:proofErr w:type="spellStart"/>
      <w:r>
        <w:rPr>
          <w:rFonts w:ascii="CG Times" w:hAnsi="CG Times" w:cs="CG Times"/>
        </w:rPr>
        <w:t>Universitiy</w:t>
      </w:r>
      <w:proofErr w:type="spellEnd"/>
      <w:r>
        <w:rPr>
          <w:rFonts w:ascii="CG Times" w:hAnsi="CG Times" w:cs="CG Times"/>
        </w:rPr>
        <w:t xml:space="preserve"> of San Diego Law School, January, 2001.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proofErr w:type="gramStart"/>
      <w:r>
        <w:rPr>
          <w:rFonts w:ascii="CG Times" w:hAnsi="CG Times" w:cs="CG Times"/>
        </w:rPr>
        <w:t xml:space="preserve">“Causation and The Law: Preemption, Lawful </w:t>
      </w:r>
      <w:proofErr w:type="spellStart"/>
      <w:r>
        <w:rPr>
          <w:rFonts w:ascii="CG Times" w:hAnsi="CG Times" w:cs="CG Times"/>
        </w:rPr>
        <w:t>Suffficiency</w:t>
      </w:r>
      <w:proofErr w:type="spellEnd"/>
      <w:r>
        <w:rPr>
          <w:rFonts w:ascii="CG Times" w:hAnsi="CG Times" w:cs="CG Times"/>
        </w:rPr>
        <w:t xml:space="preserve"> and Causal Sufficiency,” with Ken Kress, Read at the Causation and the Law conference at Duke University (by Kress), November, 2000.</w:t>
      </w:r>
      <w:proofErr w:type="gramEnd"/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“</w:t>
      </w:r>
      <w:proofErr w:type="spellStart"/>
      <w:r>
        <w:rPr>
          <w:rFonts w:ascii="CG Times" w:hAnsi="CG Times" w:cs="CG Times"/>
        </w:rPr>
        <w:t>Exemplarization</w:t>
      </w:r>
      <w:proofErr w:type="spellEnd"/>
      <w:r>
        <w:rPr>
          <w:rFonts w:ascii="CG Times" w:hAnsi="CG Times" w:cs="CG Times"/>
        </w:rPr>
        <w:t xml:space="preserve"> and Representation,” read at R.M. Chisholm Memorial Conference, Brown University, </w:t>
      </w:r>
      <w:proofErr w:type="gramStart"/>
      <w:r>
        <w:rPr>
          <w:rFonts w:ascii="CG Times" w:hAnsi="CG Times" w:cs="CG Times"/>
        </w:rPr>
        <w:t>November</w:t>
      </w:r>
      <w:proofErr w:type="gramEnd"/>
      <w:r>
        <w:rPr>
          <w:rFonts w:ascii="CG Times" w:hAnsi="CG Times" w:cs="CG Times"/>
        </w:rPr>
        <w:t>, 2000.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“Inferential </w:t>
      </w:r>
      <w:proofErr w:type="spellStart"/>
      <w:r>
        <w:rPr>
          <w:rFonts w:ascii="CG Times" w:hAnsi="CG Times" w:cs="CG Times"/>
        </w:rPr>
        <w:t>Internalism</w:t>
      </w:r>
      <w:proofErr w:type="spellEnd"/>
      <w:r>
        <w:rPr>
          <w:rFonts w:ascii="CG Times" w:hAnsi="CG Times" w:cs="CG Times"/>
        </w:rPr>
        <w:t xml:space="preserve"> and The Structure of Skeptical Arguments,” read at University of Virginia, October, 2000.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"</w:t>
      </w:r>
      <w:proofErr w:type="spellStart"/>
      <w:r>
        <w:rPr>
          <w:rFonts w:ascii="CG Times" w:hAnsi="CG Times" w:cs="CG Times"/>
        </w:rPr>
        <w:t>Plantinga</w:t>
      </w:r>
      <w:proofErr w:type="spellEnd"/>
      <w:r>
        <w:rPr>
          <w:rFonts w:ascii="CG Times" w:hAnsi="CG Times" w:cs="CG Times"/>
        </w:rPr>
        <w:t>, Warrant, and Christian Belief," APA Pacific Meetings, April, 2000.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"Epistemic Justification and Normativity," University of Colorado Boulder, Feb. 7, 2000.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"Epistemic Justification and Normativity," Purdue University, Feb. 25, 2000.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"Williamson on Knowing One's Evidence," Rutgers Epistemology Conference, New Brunswick, April, 1999.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ins w:id="8" w:author="Unknown"/>
          <w:rFonts w:ascii="CG Times" w:hAnsi="CG Times" w:cs="CG Times"/>
        </w:rPr>
      </w:pPr>
      <w:r>
        <w:rPr>
          <w:rFonts w:ascii="CG Times" w:hAnsi="CG Times" w:cs="CG Times"/>
        </w:rPr>
        <w:t xml:space="preserve">"Sosa's False Dichotomy," read at the Oberlin Philosophy Conference, Cleveland, Ohio, </w:t>
      </w:r>
      <w:proofErr w:type="gramStart"/>
      <w:r>
        <w:rPr>
          <w:rFonts w:ascii="CG Times" w:hAnsi="CG Times" w:cs="CG Times"/>
        </w:rPr>
        <w:t>April</w:t>
      </w:r>
      <w:proofErr w:type="gramEnd"/>
      <w:r>
        <w:rPr>
          <w:rFonts w:ascii="CG Times" w:hAnsi="CG Times" w:cs="CG Times"/>
        </w:rPr>
        <w:t>, 1999.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"The Role of Intuition in Philosophical Argument," read at the Central States Philosophical Association Meetings, October, 1998.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"Relational, Non-relational, and Mixed Theories of Experience," read at the World Congress of Philosophy, Boston, MA, </w:t>
      </w:r>
      <w:proofErr w:type="gramStart"/>
      <w:r>
        <w:rPr>
          <w:rFonts w:ascii="CG Times" w:hAnsi="CG Times" w:cs="CG Times"/>
        </w:rPr>
        <w:t>August</w:t>
      </w:r>
      <w:proofErr w:type="gramEnd"/>
      <w:r>
        <w:rPr>
          <w:rFonts w:ascii="CG Times" w:hAnsi="CG Times" w:cs="CG Times"/>
        </w:rPr>
        <w:t>, 1998.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"Consequentialism and Philosophy of Law," read at the University of Wyoming, April, 1998.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"Inferential Justification and the Challenge of Skepticism," distributed at an epistemology conference held at Arizona State, February, 1997 and read at the University of Wyoming, April, 1998.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"Classical Foundationalism,</w:t>
      </w:r>
      <w:proofErr w:type="gramStart"/>
      <w:r>
        <w:rPr>
          <w:rFonts w:ascii="CG Times" w:hAnsi="CG Times" w:cs="CG Times"/>
        </w:rPr>
        <w:t>"  read</w:t>
      </w:r>
      <w:proofErr w:type="gramEnd"/>
      <w:r>
        <w:rPr>
          <w:rFonts w:ascii="CG Times" w:hAnsi="CG Times" w:cs="CG Times"/>
        </w:rPr>
        <w:t xml:space="preserve"> at a Notre Dame epistemology conference, February, 1998.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"Epistemological Direct Realism," read at the Martin Farber Conference Can Epistemology be Unified, SUNY at Buffalo, September 27, 1996.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"Katz's Ill-Gotten Gains," read at University of Pennsylvania Law School, May 13, 1996.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"Dualism, Mind/Body Interaction and the Regularity Theory of Causation," read at the Department of Philosophy, Rutgers, </w:t>
      </w:r>
      <w:proofErr w:type="gramStart"/>
      <w:r>
        <w:rPr>
          <w:rFonts w:ascii="CG Times" w:hAnsi="CG Times" w:cs="CG Times"/>
        </w:rPr>
        <w:t>February</w:t>
      </w:r>
      <w:proofErr w:type="gramEnd"/>
      <w:r>
        <w:rPr>
          <w:rFonts w:ascii="CG Times" w:hAnsi="CG Times" w:cs="CG Times"/>
        </w:rPr>
        <w:t xml:space="preserve"> 29, 1996.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"Plato's Utopia and the Tyranny of Reason," read as part of an NEH sponsored series of lectures on Utopian Visions of Work and Community, Davenport Museum (</w:t>
      </w:r>
      <w:proofErr w:type="spellStart"/>
      <w:r>
        <w:rPr>
          <w:rFonts w:ascii="CG Times" w:hAnsi="CG Times" w:cs="CG Times"/>
        </w:rPr>
        <w:t>Augustana</w:t>
      </w:r>
      <w:proofErr w:type="spellEnd"/>
      <w:r>
        <w:rPr>
          <w:rFonts w:ascii="CG Times" w:hAnsi="CG Times" w:cs="CG Times"/>
        </w:rPr>
        <w:t xml:space="preserve"> College), March 28, 1995.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"Act Consequentialism and the Law," read at University of Pennsylvania Law School, March 18, 1994 and at Simpson College, March 8, 1995.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"Act Consequentialist Conceptions of Rational Action," for FIPSE project on Risk, Rationality, and Morality, </w:t>
      </w:r>
      <w:proofErr w:type="gramStart"/>
      <w:r>
        <w:rPr>
          <w:rFonts w:ascii="CG Times" w:hAnsi="CG Times" w:cs="CG Times"/>
        </w:rPr>
        <w:t>Spring</w:t>
      </w:r>
      <w:proofErr w:type="gramEnd"/>
      <w:r>
        <w:rPr>
          <w:rFonts w:ascii="CG Times" w:hAnsi="CG Times" w:cs="CG Times"/>
        </w:rPr>
        <w:t>, 1993, 1994, and 1995.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"Sosa's Epistemology," read at a SOFIA Conference in Tenerife, Canary Islands, July, 1993.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"</w:t>
      </w:r>
      <w:proofErr w:type="spellStart"/>
      <w:r>
        <w:rPr>
          <w:rFonts w:ascii="CG Times" w:hAnsi="CG Times" w:cs="CG Times"/>
        </w:rPr>
        <w:t>Drestke</w:t>
      </w:r>
      <w:proofErr w:type="spellEnd"/>
      <w:r>
        <w:rPr>
          <w:rFonts w:ascii="CG Times" w:hAnsi="CG Times" w:cs="CG Times"/>
        </w:rPr>
        <w:t xml:space="preserve"> on the Social Character of Thought," read at 2nd Annual Riverside Philosophy Conference, University of California at Riverside, May, 1992.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"Particularism and the Justification of Epistemic Principles--A Reply," read at the APA Central Meetings, April, 1991.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"Skepticism and Reasoning to the Best Explanation," read at a SOFIA Conference in Sao Paulo, Brazil, August, 1990.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"Thought and Reference," read at a Philosophy of Language Conference in Israel, May, 1990.</w:t>
      </w:r>
    </w:p>
    <w:p w:rsidR="00590CC9" w:rsidRDefault="00590CC9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"</w:t>
      </w:r>
      <w:proofErr w:type="spellStart"/>
      <w:r>
        <w:rPr>
          <w:rFonts w:ascii="CG Times" w:hAnsi="CG Times" w:cs="CG Times"/>
        </w:rPr>
        <w:t>Humeanizing</w:t>
      </w:r>
      <w:proofErr w:type="spellEnd"/>
      <w:r>
        <w:rPr>
          <w:rFonts w:ascii="CG Times" w:hAnsi="CG Times" w:cs="CG Times"/>
        </w:rPr>
        <w:t xml:space="preserve"> Kant's Aesthetics," read at a conference on Kant's Critique of Judgment, February, 1990.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"</w:t>
      </w:r>
      <w:proofErr w:type="spellStart"/>
      <w:r>
        <w:rPr>
          <w:rFonts w:ascii="CG Times" w:hAnsi="CG Times" w:cs="CG Times"/>
        </w:rPr>
        <w:t>Metaepistemology</w:t>
      </w:r>
      <w:proofErr w:type="spellEnd"/>
      <w:r>
        <w:rPr>
          <w:rFonts w:ascii="CG Times" w:hAnsi="CG Times" w:cs="CG Times"/>
        </w:rPr>
        <w:t xml:space="preserve"> and Skepticism," read at a conference on Skepticism, University of Rochester, 1989.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"Foundationalism, Regress Arguments, and the </w:t>
      </w:r>
      <w:proofErr w:type="spellStart"/>
      <w:r>
        <w:rPr>
          <w:rFonts w:ascii="CG Times" w:hAnsi="CG Times" w:cs="CG Times"/>
        </w:rPr>
        <w:t>Internalism</w:t>
      </w:r>
      <w:proofErr w:type="spellEnd"/>
      <w:r>
        <w:rPr>
          <w:rFonts w:ascii="CG Times" w:hAnsi="CG Times" w:cs="CG Times"/>
        </w:rPr>
        <w:t>/Externalism Debate," read at the APA Eastern Meetings, December, 1988.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"Goldman on Strong vs Weak Justification," read at a conference in honor of R. M. Chisholm, at Brown University, 1986.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"Epistemic and Practical Rationality," read as part of a symposium at the APA Eastern Meetings, December, 1983.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"Ignoring Available Evidence</w:t>
      </w:r>
      <w:r w:rsidR="00300740">
        <w:rPr>
          <w:rFonts w:ascii="CG Times" w:hAnsi="CG Times" w:cs="CG Times"/>
        </w:rPr>
        <w:t>--</w:t>
      </w:r>
      <w:r>
        <w:rPr>
          <w:rFonts w:ascii="CG Times" w:hAnsi="CG Times" w:cs="CG Times"/>
        </w:rPr>
        <w:t>A Reply," read at the APA Western Meetings, April, 1983.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"</w:t>
      </w:r>
      <w:proofErr w:type="spellStart"/>
      <w:r>
        <w:rPr>
          <w:rFonts w:ascii="CG Times" w:hAnsi="CG Times" w:cs="CG Times"/>
        </w:rPr>
        <w:t>Ostension</w:t>
      </w:r>
      <w:proofErr w:type="spellEnd"/>
      <w:r>
        <w:rPr>
          <w:rFonts w:ascii="CG Times" w:hAnsi="CG Times" w:cs="CG Times"/>
        </w:rPr>
        <w:t xml:space="preserve"> and Privacy</w:t>
      </w:r>
      <w:r w:rsidR="00300740">
        <w:rPr>
          <w:rFonts w:ascii="CG Times" w:hAnsi="CG Times" w:cs="CG Times"/>
        </w:rPr>
        <w:t>--</w:t>
      </w:r>
      <w:r>
        <w:rPr>
          <w:rFonts w:ascii="CG Times" w:hAnsi="CG Times" w:cs="CG Times"/>
        </w:rPr>
        <w:t>A Reply," read at the APA Western Meetings, April 1980.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"Referential and Non</w:t>
      </w:r>
      <w:r w:rsidR="00300740">
        <w:rPr>
          <w:rFonts w:ascii="CG Times" w:hAnsi="CG Times" w:cs="CG Times"/>
        </w:rPr>
        <w:t>-</w:t>
      </w:r>
      <w:r>
        <w:rPr>
          <w:rFonts w:ascii="CG Times" w:hAnsi="CG Times" w:cs="CG Times"/>
        </w:rPr>
        <w:t>Referential Uses of Denoting Expressions," a paper read at the APA Eastern Meetings, December, 1979.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"Phenomenalism and Perceptual Relativity," a paper read at the APA Eastern Meetings, December, 1979.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"Why People Prefer Pleasure to Pain</w:t>
      </w:r>
      <w:r w:rsidR="00300740">
        <w:rPr>
          <w:rFonts w:ascii="CG Times" w:hAnsi="CG Times" w:cs="CG Times"/>
        </w:rPr>
        <w:t>--</w:t>
      </w:r>
      <w:r>
        <w:rPr>
          <w:rFonts w:ascii="CG Times" w:hAnsi="CG Times" w:cs="CG Times"/>
        </w:rPr>
        <w:t>A Reply," read at the APA Eastern Meetings, December, 1978.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"Inferential Justification and Empiricism," a lead symposium paper read at the APA Eastern Meetings, December, 1976.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>
        <w:rPr>
          <w:rFonts w:ascii="CG Times" w:hAnsi="CG Times" w:cs="CG Times"/>
        </w:rPr>
        <w:t>"Reference and the Identity Theory," a paper read at the APA Western Meetings, April, 1976.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p w:rsidR="00C86870" w:rsidRPr="00DC75EB" w:rsidRDefault="00C86870" w:rsidP="00DC75EB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  <w:r w:rsidRPr="00DC75EB">
        <w:rPr>
          <w:rFonts w:ascii="CG Times" w:hAnsi="CG Times" w:cs="CG Times"/>
        </w:rPr>
        <w:t>"Theoretical Identification and Mind</w:t>
      </w:r>
      <w:r w:rsidR="00300740" w:rsidRPr="00DC75EB">
        <w:rPr>
          <w:rFonts w:ascii="CG Times" w:hAnsi="CG Times" w:cs="CG Times"/>
        </w:rPr>
        <w:t>-</w:t>
      </w:r>
      <w:r w:rsidRPr="00DC75EB">
        <w:rPr>
          <w:rFonts w:ascii="CG Times" w:hAnsi="CG Times" w:cs="CG Times"/>
        </w:rPr>
        <w:t>Body Identification," a reply read at the APA Eastern Meetings, December 1975.</w:t>
      </w:r>
    </w:p>
    <w:p w:rsidR="00C86870" w:rsidRDefault="00C86870">
      <w:pPr>
        <w:tabs>
          <w:tab w:val="left" w:pos="-1440"/>
          <w:tab w:val="left" w:pos="-720"/>
          <w:tab w:val="decimal" w:pos="0"/>
          <w:tab w:val="left" w:pos="720"/>
          <w:tab w:val="left" w:pos="5760"/>
          <w:tab w:val="left" w:pos="72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 w:cs="CG Times"/>
        </w:rPr>
      </w:pPr>
    </w:p>
    <w:sectPr w:rsidR="00C86870" w:rsidSect="00784D83">
      <w:footerReference w:type="default" r:id="rId16"/>
      <w:type w:val="continuous"/>
      <w:pgSz w:w="12240" w:h="15840"/>
      <w:pgMar w:top="1350" w:right="1440" w:bottom="144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C89" w:rsidRDefault="00F12C89">
      <w:r>
        <w:separator/>
      </w:r>
    </w:p>
  </w:endnote>
  <w:endnote w:type="continuationSeparator" w:id="0">
    <w:p w:rsidR="00F12C89" w:rsidRDefault="00F12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restige Elite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P MultinationalA Roman">
    <w:panose1 w:val="00000000000000000000"/>
    <w:charset w:val="02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C89" w:rsidRDefault="00F12C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C89" w:rsidRDefault="00F12C89">
    <w:pPr>
      <w:framePr w:wrap="notBeside" w:hAnchor="text" w:xAlign="center"/>
      <w:rPr>
        <w:sz w:val="24"/>
        <w:szCs w:val="24"/>
      </w:rPr>
    </w:pPr>
    <w:r>
      <w:rPr>
        <w:rFonts w:ascii="Prestige Elite" w:hAnsi="Prestige Elite" w:cs="Prestige Elite"/>
      </w:rPr>
      <w:fldChar w:fldCharType="begin"/>
    </w:r>
    <w:r>
      <w:rPr>
        <w:rFonts w:ascii="Prestige Elite" w:hAnsi="Prestige Elite" w:cs="Prestige Elite"/>
      </w:rPr>
      <w:instrText xml:space="preserve"> PAGE  </w:instrText>
    </w:r>
    <w:r>
      <w:rPr>
        <w:rFonts w:ascii="Prestige Elite" w:hAnsi="Prestige Elite" w:cs="Prestige Elite"/>
      </w:rPr>
      <w:fldChar w:fldCharType="separate"/>
    </w:r>
    <w:r w:rsidR="00A1329D">
      <w:rPr>
        <w:rFonts w:ascii="Prestige Elite" w:hAnsi="Prestige Elite" w:cs="Prestige Elite"/>
        <w:noProof/>
      </w:rPr>
      <w:t>3</w:t>
    </w:r>
    <w:r>
      <w:rPr>
        <w:rFonts w:ascii="Prestige Elite" w:hAnsi="Prestige Elite" w:cs="Prestige Elite"/>
      </w:rPr>
      <w:fldChar w:fldCharType="end"/>
    </w:r>
  </w:p>
  <w:p w:rsidR="00F12C89" w:rsidRDefault="00F12C89">
    <w:pPr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C89" w:rsidRDefault="00F12C8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C89" w:rsidRDefault="00F12C89">
    <w:pPr>
      <w:framePr w:wrap="notBeside" w:hAnchor="text" w:xAlign="center"/>
      <w:rPr>
        <w:sz w:val="24"/>
        <w:szCs w:val="24"/>
      </w:rPr>
    </w:pPr>
    <w:r>
      <w:rPr>
        <w:rFonts w:ascii="Prestige Elite" w:hAnsi="Prestige Elite" w:cs="Prestige Elite"/>
      </w:rPr>
      <w:fldChar w:fldCharType="begin"/>
    </w:r>
    <w:r>
      <w:rPr>
        <w:rFonts w:ascii="Prestige Elite" w:hAnsi="Prestige Elite" w:cs="Prestige Elite"/>
      </w:rPr>
      <w:instrText xml:space="preserve"> PAGE  </w:instrText>
    </w:r>
    <w:r>
      <w:rPr>
        <w:rFonts w:ascii="Prestige Elite" w:hAnsi="Prestige Elite" w:cs="Prestige Elite"/>
      </w:rPr>
      <w:fldChar w:fldCharType="separate"/>
    </w:r>
    <w:r w:rsidR="00BD5FD6">
      <w:rPr>
        <w:rFonts w:ascii="Prestige Elite" w:hAnsi="Prestige Elite" w:cs="Prestige Elite"/>
        <w:noProof/>
      </w:rPr>
      <w:t>6</w:t>
    </w:r>
    <w:r>
      <w:rPr>
        <w:rFonts w:ascii="Prestige Elite" w:hAnsi="Prestige Elite" w:cs="Prestige Elite"/>
      </w:rPr>
      <w:fldChar w:fldCharType="end"/>
    </w:r>
  </w:p>
  <w:p w:rsidR="00F12C89" w:rsidRDefault="00F12C89">
    <w:pPr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C89" w:rsidRDefault="00F12C89">
      <w:r>
        <w:separator/>
      </w:r>
    </w:p>
  </w:footnote>
  <w:footnote w:type="continuationSeparator" w:id="0">
    <w:p w:rsidR="00F12C89" w:rsidRDefault="00F12C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C89" w:rsidRDefault="00F12C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C89" w:rsidRDefault="00F12C8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C89" w:rsidRDefault="00F12C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1158"/>
    <w:multiLevelType w:val="hybridMultilevel"/>
    <w:tmpl w:val="3EC2E6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2414E"/>
    <w:multiLevelType w:val="hybridMultilevel"/>
    <w:tmpl w:val="6D28262E"/>
    <w:lvl w:ilvl="0" w:tplc="38348D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07516"/>
    <w:multiLevelType w:val="hybridMultilevel"/>
    <w:tmpl w:val="9E40AA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F95D56"/>
    <w:multiLevelType w:val="hybridMultilevel"/>
    <w:tmpl w:val="D9EA7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125A67"/>
    <w:multiLevelType w:val="hybridMultilevel"/>
    <w:tmpl w:val="BE30B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912E12"/>
    <w:multiLevelType w:val="hybridMultilevel"/>
    <w:tmpl w:val="1A582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870"/>
    <w:rsid w:val="0000685A"/>
    <w:rsid w:val="0001579E"/>
    <w:rsid w:val="00016298"/>
    <w:rsid w:val="0002205D"/>
    <w:rsid w:val="000243D6"/>
    <w:rsid w:val="000278CC"/>
    <w:rsid w:val="00035714"/>
    <w:rsid w:val="00036D6D"/>
    <w:rsid w:val="00050EAD"/>
    <w:rsid w:val="00064EDE"/>
    <w:rsid w:val="00065E46"/>
    <w:rsid w:val="00082E6D"/>
    <w:rsid w:val="00087856"/>
    <w:rsid w:val="00097D22"/>
    <w:rsid w:val="000A5337"/>
    <w:rsid w:val="000B4FE5"/>
    <w:rsid w:val="000D09EF"/>
    <w:rsid w:val="000D3C5A"/>
    <w:rsid w:val="00107904"/>
    <w:rsid w:val="00117712"/>
    <w:rsid w:val="00124690"/>
    <w:rsid w:val="001502DB"/>
    <w:rsid w:val="00150B11"/>
    <w:rsid w:val="001679F3"/>
    <w:rsid w:val="00177FF5"/>
    <w:rsid w:val="00187525"/>
    <w:rsid w:val="001A6121"/>
    <w:rsid w:val="001D68C1"/>
    <w:rsid w:val="001E50B1"/>
    <w:rsid w:val="001E6834"/>
    <w:rsid w:val="0021353C"/>
    <w:rsid w:val="00221475"/>
    <w:rsid w:val="00221F93"/>
    <w:rsid w:val="0022480A"/>
    <w:rsid w:val="00241F02"/>
    <w:rsid w:val="00242E10"/>
    <w:rsid w:val="00246F39"/>
    <w:rsid w:val="002618B8"/>
    <w:rsid w:val="00277AA0"/>
    <w:rsid w:val="00285616"/>
    <w:rsid w:val="00291ADB"/>
    <w:rsid w:val="00295032"/>
    <w:rsid w:val="002967E4"/>
    <w:rsid w:val="002A0954"/>
    <w:rsid w:val="002A2F96"/>
    <w:rsid w:val="002A4770"/>
    <w:rsid w:val="002A7EFF"/>
    <w:rsid w:val="002C0ED7"/>
    <w:rsid w:val="002E066B"/>
    <w:rsid w:val="002E3DC7"/>
    <w:rsid w:val="002E7161"/>
    <w:rsid w:val="002F3050"/>
    <w:rsid w:val="00300740"/>
    <w:rsid w:val="003070FF"/>
    <w:rsid w:val="00314914"/>
    <w:rsid w:val="003150BA"/>
    <w:rsid w:val="00315C97"/>
    <w:rsid w:val="00324EB5"/>
    <w:rsid w:val="0033540C"/>
    <w:rsid w:val="003609AF"/>
    <w:rsid w:val="00367F84"/>
    <w:rsid w:val="003A330C"/>
    <w:rsid w:val="003A4A5F"/>
    <w:rsid w:val="003A7915"/>
    <w:rsid w:val="003D1689"/>
    <w:rsid w:val="003D2372"/>
    <w:rsid w:val="003D42D5"/>
    <w:rsid w:val="003F499F"/>
    <w:rsid w:val="003F7372"/>
    <w:rsid w:val="00416D89"/>
    <w:rsid w:val="00424770"/>
    <w:rsid w:val="00452929"/>
    <w:rsid w:val="004672C5"/>
    <w:rsid w:val="004702DB"/>
    <w:rsid w:val="00472BEB"/>
    <w:rsid w:val="0047757A"/>
    <w:rsid w:val="00495714"/>
    <w:rsid w:val="00496DDF"/>
    <w:rsid w:val="004A62CE"/>
    <w:rsid w:val="004B0357"/>
    <w:rsid w:val="004B2237"/>
    <w:rsid w:val="004C00DB"/>
    <w:rsid w:val="004C3459"/>
    <w:rsid w:val="004C560A"/>
    <w:rsid w:val="004C5FA8"/>
    <w:rsid w:val="004D0E86"/>
    <w:rsid w:val="004E11DE"/>
    <w:rsid w:val="004E41C8"/>
    <w:rsid w:val="004F3FC1"/>
    <w:rsid w:val="004F67A5"/>
    <w:rsid w:val="004F7802"/>
    <w:rsid w:val="005170DF"/>
    <w:rsid w:val="0052093C"/>
    <w:rsid w:val="00523FDF"/>
    <w:rsid w:val="00540456"/>
    <w:rsid w:val="00541861"/>
    <w:rsid w:val="00545C70"/>
    <w:rsid w:val="005778F2"/>
    <w:rsid w:val="005815A6"/>
    <w:rsid w:val="0058690C"/>
    <w:rsid w:val="00590CC9"/>
    <w:rsid w:val="005A6180"/>
    <w:rsid w:val="005A6E1B"/>
    <w:rsid w:val="005B28D8"/>
    <w:rsid w:val="005B5EA2"/>
    <w:rsid w:val="005B682B"/>
    <w:rsid w:val="005C1A93"/>
    <w:rsid w:val="005C43BC"/>
    <w:rsid w:val="005C55B3"/>
    <w:rsid w:val="005D6A25"/>
    <w:rsid w:val="005E3C92"/>
    <w:rsid w:val="005F1D50"/>
    <w:rsid w:val="00603AAF"/>
    <w:rsid w:val="00605E5A"/>
    <w:rsid w:val="00615F95"/>
    <w:rsid w:val="0064003A"/>
    <w:rsid w:val="0064245F"/>
    <w:rsid w:val="00650805"/>
    <w:rsid w:val="00652197"/>
    <w:rsid w:val="00664793"/>
    <w:rsid w:val="006832AC"/>
    <w:rsid w:val="00683509"/>
    <w:rsid w:val="00695CFA"/>
    <w:rsid w:val="00696146"/>
    <w:rsid w:val="006A0D8B"/>
    <w:rsid w:val="006A3AE6"/>
    <w:rsid w:val="006A68A1"/>
    <w:rsid w:val="006B699C"/>
    <w:rsid w:val="006C27BD"/>
    <w:rsid w:val="006E3794"/>
    <w:rsid w:val="006F3416"/>
    <w:rsid w:val="0070072F"/>
    <w:rsid w:val="00705460"/>
    <w:rsid w:val="0071624E"/>
    <w:rsid w:val="007202A2"/>
    <w:rsid w:val="00722641"/>
    <w:rsid w:val="0072795E"/>
    <w:rsid w:val="007300AB"/>
    <w:rsid w:val="00732F28"/>
    <w:rsid w:val="00736D5D"/>
    <w:rsid w:val="0076589B"/>
    <w:rsid w:val="00767144"/>
    <w:rsid w:val="00774726"/>
    <w:rsid w:val="00784D83"/>
    <w:rsid w:val="00792782"/>
    <w:rsid w:val="0079494C"/>
    <w:rsid w:val="007967E4"/>
    <w:rsid w:val="007A10B6"/>
    <w:rsid w:val="007C3377"/>
    <w:rsid w:val="007C71C2"/>
    <w:rsid w:val="007C7EB2"/>
    <w:rsid w:val="007D32D0"/>
    <w:rsid w:val="007D4F6E"/>
    <w:rsid w:val="007D6B94"/>
    <w:rsid w:val="007D7143"/>
    <w:rsid w:val="007E5ED3"/>
    <w:rsid w:val="007E7F9B"/>
    <w:rsid w:val="007F34E2"/>
    <w:rsid w:val="007F63A1"/>
    <w:rsid w:val="0080687C"/>
    <w:rsid w:val="008077FB"/>
    <w:rsid w:val="00826B91"/>
    <w:rsid w:val="00841FDB"/>
    <w:rsid w:val="00843D08"/>
    <w:rsid w:val="00856BB7"/>
    <w:rsid w:val="008574E5"/>
    <w:rsid w:val="00891EF6"/>
    <w:rsid w:val="00892B8C"/>
    <w:rsid w:val="008A28C0"/>
    <w:rsid w:val="008C089E"/>
    <w:rsid w:val="008C4F02"/>
    <w:rsid w:val="008C6A81"/>
    <w:rsid w:val="008D12A4"/>
    <w:rsid w:val="008D327D"/>
    <w:rsid w:val="008D7C4B"/>
    <w:rsid w:val="00922E4A"/>
    <w:rsid w:val="009312DC"/>
    <w:rsid w:val="009519C5"/>
    <w:rsid w:val="009558B4"/>
    <w:rsid w:val="00964A94"/>
    <w:rsid w:val="00993C7C"/>
    <w:rsid w:val="009A439D"/>
    <w:rsid w:val="009A4495"/>
    <w:rsid w:val="009A4FEB"/>
    <w:rsid w:val="009B4294"/>
    <w:rsid w:val="009C2DA2"/>
    <w:rsid w:val="009C486F"/>
    <w:rsid w:val="009D0884"/>
    <w:rsid w:val="009F2545"/>
    <w:rsid w:val="009F2D73"/>
    <w:rsid w:val="009F7AF8"/>
    <w:rsid w:val="00A07AB7"/>
    <w:rsid w:val="00A1030C"/>
    <w:rsid w:val="00A12940"/>
    <w:rsid w:val="00A1329D"/>
    <w:rsid w:val="00A15070"/>
    <w:rsid w:val="00A317D0"/>
    <w:rsid w:val="00A35B67"/>
    <w:rsid w:val="00A363C6"/>
    <w:rsid w:val="00A51914"/>
    <w:rsid w:val="00A51E62"/>
    <w:rsid w:val="00A657F0"/>
    <w:rsid w:val="00A65E7F"/>
    <w:rsid w:val="00A67A70"/>
    <w:rsid w:val="00A71EF5"/>
    <w:rsid w:val="00A76F29"/>
    <w:rsid w:val="00A82E7E"/>
    <w:rsid w:val="00A8517C"/>
    <w:rsid w:val="00A90879"/>
    <w:rsid w:val="00AA7061"/>
    <w:rsid w:val="00AB46A7"/>
    <w:rsid w:val="00AC25D4"/>
    <w:rsid w:val="00AE0C87"/>
    <w:rsid w:val="00AE7F42"/>
    <w:rsid w:val="00AF3C0F"/>
    <w:rsid w:val="00AF5AD3"/>
    <w:rsid w:val="00B11BFE"/>
    <w:rsid w:val="00B15E2C"/>
    <w:rsid w:val="00B34498"/>
    <w:rsid w:val="00B40168"/>
    <w:rsid w:val="00B404B3"/>
    <w:rsid w:val="00B42597"/>
    <w:rsid w:val="00B6108D"/>
    <w:rsid w:val="00B663A9"/>
    <w:rsid w:val="00B806FC"/>
    <w:rsid w:val="00B85CC8"/>
    <w:rsid w:val="00B9078F"/>
    <w:rsid w:val="00B913C6"/>
    <w:rsid w:val="00B92E14"/>
    <w:rsid w:val="00B958AC"/>
    <w:rsid w:val="00B97C04"/>
    <w:rsid w:val="00BA1A7B"/>
    <w:rsid w:val="00BA38AD"/>
    <w:rsid w:val="00BC35C3"/>
    <w:rsid w:val="00BC4C4E"/>
    <w:rsid w:val="00BC52D9"/>
    <w:rsid w:val="00BD5FD6"/>
    <w:rsid w:val="00BD7A7C"/>
    <w:rsid w:val="00BF0CEB"/>
    <w:rsid w:val="00BF3E95"/>
    <w:rsid w:val="00C02CE8"/>
    <w:rsid w:val="00C1283B"/>
    <w:rsid w:val="00C14073"/>
    <w:rsid w:val="00C15D93"/>
    <w:rsid w:val="00C50EF4"/>
    <w:rsid w:val="00C51658"/>
    <w:rsid w:val="00C52827"/>
    <w:rsid w:val="00C55DB5"/>
    <w:rsid w:val="00C65BA6"/>
    <w:rsid w:val="00C75054"/>
    <w:rsid w:val="00C83CE2"/>
    <w:rsid w:val="00C86265"/>
    <w:rsid w:val="00C86870"/>
    <w:rsid w:val="00C91597"/>
    <w:rsid w:val="00C927F8"/>
    <w:rsid w:val="00CA394C"/>
    <w:rsid w:val="00CA665C"/>
    <w:rsid w:val="00CC3213"/>
    <w:rsid w:val="00CC4795"/>
    <w:rsid w:val="00CD53B4"/>
    <w:rsid w:val="00CD6C82"/>
    <w:rsid w:val="00CF1A8E"/>
    <w:rsid w:val="00CF32A9"/>
    <w:rsid w:val="00D06768"/>
    <w:rsid w:val="00D12D80"/>
    <w:rsid w:val="00D1425E"/>
    <w:rsid w:val="00D2220D"/>
    <w:rsid w:val="00D2595C"/>
    <w:rsid w:val="00D41C30"/>
    <w:rsid w:val="00D50E65"/>
    <w:rsid w:val="00D51834"/>
    <w:rsid w:val="00D7154F"/>
    <w:rsid w:val="00D83EBA"/>
    <w:rsid w:val="00D94645"/>
    <w:rsid w:val="00DB2269"/>
    <w:rsid w:val="00DC75EB"/>
    <w:rsid w:val="00DD3E23"/>
    <w:rsid w:val="00DF2E19"/>
    <w:rsid w:val="00E138E2"/>
    <w:rsid w:val="00E4356B"/>
    <w:rsid w:val="00E43D12"/>
    <w:rsid w:val="00E46F4C"/>
    <w:rsid w:val="00E51456"/>
    <w:rsid w:val="00E51AF6"/>
    <w:rsid w:val="00E66289"/>
    <w:rsid w:val="00E712C3"/>
    <w:rsid w:val="00E77922"/>
    <w:rsid w:val="00E852E4"/>
    <w:rsid w:val="00EA237E"/>
    <w:rsid w:val="00EA5F15"/>
    <w:rsid w:val="00EB091A"/>
    <w:rsid w:val="00EB517E"/>
    <w:rsid w:val="00EB7C2A"/>
    <w:rsid w:val="00EC0016"/>
    <w:rsid w:val="00EC1C45"/>
    <w:rsid w:val="00EC3729"/>
    <w:rsid w:val="00EC57DC"/>
    <w:rsid w:val="00ED62F2"/>
    <w:rsid w:val="00EF57E1"/>
    <w:rsid w:val="00EF6BEF"/>
    <w:rsid w:val="00F01393"/>
    <w:rsid w:val="00F12C89"/>
    <w:rsid w:val="00F25053"/>
    <w:rsid w:val="00F277B2"/>
    <w:rsid w:val="00F30C80"/>
    <w:rsid w:val="00F36E27"/>
    <w:rsid w:val="00F37319"/>
    <w:rsid w:val="00F50BCB"/>
    <w:rsid w:val="00F51A81"/>
    <w:rsid w:val="00F808BD"/>
    <w:rsid w:val="00F846C0"/>
    <w:rsid w:val="00F944DB"/>
    <w:rsid w:val="00F94D98"/>
    <w:rsid w:val="00F958F0"/>
    <w:rsid w:val="00F968BA"/>
    <w:rsid w:val="00FA0BC6"/>
    <w:rsid w:val="00FA5063"/>
    <w:rsid w:val="00FA509B"/>
    <w:rsid w:val="00FA76FF"/>
    <w:rsid w:val="00FD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D83"/>
    <w:pPr>
      <w:widowControl w:val="0"/>
      <w:autoSpaceDE w:val="0"/>
      <w:autoSpaceDN w:val="0"/>
      <w:adjustRightInd w:val="0"/>
      <w:spacing w:after="0" w:line="240" w:lineRule="auto"/>
    </w:pPr>
    <w:rPr>
      <w:rFonts w:ascii="Univers" w:hAnsi="Univers" w:cs="Univers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84D83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4D83"/>
    <w:rPr>
      <w:rFonts w:ascii="Tahoma" w:hAnsi="Tahoma" w:cs="Univers"/>
      <w:sz w:val="16"/>
      <w:szCs w:val="16"/>
    </w:rPr>
  </w:style>
  <w:style w:type="paragraph" w:customStyle="1" w:styleId="Level1">
    <w:name w:val="Level 1"/>
    <w:uiPriority w:val="99"/>
    <w:rsid w:val="00784D83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Univers" w:hAnsi="Univers" w:cs="Univers"/>
      <w:sz w:val="24"/>
      <w:szCs w:val="24"/>
    </w:rPr>
  </w:style>
  <w:style w:type="character" w:customStyle="1" w:styleId="SYSHYPERTEXT">
    <w:name w:val="SYS_HYPERTEXT"/>
    <w:uiPriority w:val="99"/>
    <w:rsid w:val="00784D8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C75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35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53C"/>
    <w:rPr>
      <w:rFonts w:ascii="Univers" w:hAnsi="Univers" w:cs="Univers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135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53C"/>
    <w:rPr>
      <w:rFonts w:ascii="Univers" w:hAnsi="Univers" w:cs="Univer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D83"/>
    <w:pPr>
      <w:widowControl w:val="0"/>
      <w:autoSpaceDE w:val="0"/>
      <w:autoSpaceDN w:val="0"/>
      <w:adjustRightInd w:val="0"/>
      <w:spacing w:after="0" w:line="240" w:lineRule="auto"/>
    </w:pPr>
    <w:rPr>
      <w:rFonts w:ascii="Univers" w:hAnsi="Univers" w:cs="Univers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84D83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4D83"/>
    <w:rPr>
      <w:rFonts w:ascii="Tahoma" w:hAnsi="Tahoma" w:cs="Univers"/>
      <w:sz w:val="16"/>
      <w:szCs w:val="16"/>
    </w:rPr>
  </w:style>
  <w:style w:type="paragraph" w:customStyle="1" w:styleId="Level1">
    <w:name w:val="Level 1"/>
    <w:uiPriority w:val="99"/>
    <w:rsid w:val="00784D83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Univers" w:hAnsi="Univers" w:cs="Univers"/>
      <w:sz w:val="24"/>
      <w:szCs w:val="24"/>
    </w:rPr>
  </w:style>
  <w:style w:type="character" w:customStyle="1" w:styleId="SYSHYPERTEXT">
    <w:name w:val="SYS_HYPERTEXT"/>
    <w:uiPriority w:val="99"/>
    <w:rsid w:val="00784D8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C75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35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53C"/>
    <w:rPr>
      <w:rFonts w:ascii="Univers" w:hAnsi="Univers" w:cs="Univers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135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53C"/>
    <w:rPr>
      <w:rFonts w:ascii="Univers" w:hAnsi="Univers" w:cs="Univer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ichard-fumerton@uiowa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007C5-8991-41FC-B761-E9EC49D5C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15</Pages>
  <Words>4439</Words>
  <Characters>29794</Characters>
  <Application>Microsoft Office Word</Application>
  <DocSecurity>0</DocSecurity>
  <Lines>248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The University of Iowa</Company>
  <LinksUpToDate>false</LinksUpToDate>
  <CharactersWithSpaces>34165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Richard Fumerton</dc:creator>
  <cp:lastModifiedBy>Fumerton, Richard</cp:lastModifiedBy>
  <cp:revision>4</cp:revision>
  <cp:lastPrinted>2012-07-19T14:59:00Z</cp:lastPrinted>
  <dcterms:created xsi:type="dcterms:W3CDTF">2015-02-27T18:01:00Z</dcterms:created>
  <dcterms:modified xsi:type="dcterms:W3CDTF">2015-03-06T17:04:00Z</dcterms:modified>
</cp:coreProperties>
</file>